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981F" w14:textId="77777777" w:rsidR="00276D60" w:rsidRDefault="00276D60">
      <w:pPr>
        <w:pStyle w:val="Textoindependiente"/>
        <w:rPr>
          <w:rFonts w:ascii="Times New Roman"/>
          <w:sz w:val="20"/>
        </w:rPr>
      </w:pPr>
    </w:p>
    <w:p w14:paraId="6115C569" w14:textId="77777777" w:rsidR="00276D60" w:rsidRDefault="00276D60">
      <w:pPr>
        <w:pStyle w:val="Textoindependiente"/>
        <w:rPr>
          <w:rFonts w:ascii="Times New Roman"/>
          <w:sz w:val="20"/>
        </w:rPr>
      </w:pPr>
    </w:p>
    <w:p w14:paraId="1B43396B" w14:textId="77777777" w:rsidR="00276D60" w:rsidRDefault="00276D60">
      <w:pPr>
        <w:pStyle w:val="Textoindependiente"/>
        <w:rPr>
          <w:rFonts w:ascii="Times New Roman"/>
          <w:sz w:val="20"/>
        </w:rPr>
      </w:pPr>
    </w:p>
    <w:p w14:paraId="7CFE8367" w14:textId="77777777" w:rsidR="00276D60" w:rsidRDefault="00276D60">
      <w:pPr>
        <w:pStyle w:val="Textoindependiente"/>
        <w:rPr>
          <w:rFonts w:ascii="Times New Roman"/>
          <w:sz w:val="20"/>
        </w:rPr>
      </w:pPr>
    </w:p>
    <w:p w14:paraId="4B03F5D6" w14:textId="77777777" w:rsidR="00276D60" w:rsidRDefault="00276D60">
      <w:pPr>
        <w:pStyle w:val="Textoindependiente"/>
        <w:rPr>
          <w:rFonts w:ascii="Times New Roman"/>
          <w:sz w:val="20"/>
        </w:rPr>
      </w:pPr>
    </w:p>
    <w:p w14:paraId="71FAF07A" w14:textId="77777777" w:rsidR="00276D60" w:rsidRDefault="00276D60">
      <w:pPr>
        <w:pStyle w:val="Textoindependiente"/>
        <w:rPr>
          <w:rFonts w:ascii="Times New Roman"/>
          <w:sz w:val="20"/>
        </w:rPr>
      </w:pPr>
    </w:p>
    <w:p w14:paraId="42E85B13" w14:textId="77777777" w:rsidR="00276D60" w:rsidRDefault="00276D60">
      <w:pPr>
        <w:pStyle w:val="Textoindependiente"/>
        <w:rPr>
          <w:rFonts w:ascii="Times New Roman"/>
          <w:sz w:val="20"/>
        </w:rPr>
      </w:pPr>
    </w:p>
    <w:p w14:paraId="66FAD153" w14:textId="77777777" w:rsidR="00276D60" w:rsidRDefault="00276D60">
      <w:pPr>
        <w:pStyle w:val="Textoindependiente"/>
        <w:rPr>
          <w:rFonts w:ascii="Times New Roman"/>
          <w:sz w:val="20"/>
        </w:rPr>
      </w:pPr>
    </w:p>
    <w:p w14:paraId="3F3D4CCC" w14:textId="77777777" w:rsidR="00276D60" w:rsidRDefault="00276D60">
      <w:pPr>
        <w:pStyle w:val="Textoindependiente"/>
        <w:rPr>
          <w:rFonts w:ascii="Times New Roman"/>
          <w:sz w:val="20"/>
        </w:rPr>
      </w:pPr>
    </w:p>
    <w:p w14:paraId="2DB7FA50" w14:textId="77777777" w:rsidR="00276D60" w:rsidRDefault="00276D60">
      <w:pPr>
        <w:pStyle w:val="Textoindependiente"/>
        <w:rPr>
          <w:rFonts w:ascii="Times New Roman"/>
          <w:sz w:val="20"/>
        </w:rPr>
      </w:pPr>
    </w:p>
    <w:p w14:paraId="060A9E7E" w14:textId="77777777" w:rsidR="00276D60" w:rsidRDefault="00276D60">
      <w:pPr>
        <w:pStyle w:val="Textoindependiente"/>
        <w:spacing w:before="1"/>
        <w:rPr>
          <w:rFonts w:ascii="Times New Roman"/>
          <w:sz w:val="17"/>
        </w:rPr>
      </w:pPr>
    </w:p>
    <w:p w14:paraId="606EE990" w14:textId="77777777" w:rsidR="00276D60" w:rsidRDefault="00D470F1">
      <w:pPr>
        <w:pStyle w:val="Ttulo"/>
      </w:pPr>
      <w:r>
        <w:t>DENOMINACIÓN</w:t>
      </w:r>
      <w:r>
        <w:rPr>
          <w:spacing w:val="1"/>
        </w:rPr>
        <w:t xml:space="preserve"> </w:t>
      </w:r>
      <w:r>
        <w:t>DE</w:t>
      </w:r>
      <w:r>
        <w:rPr>
          <w:spacing w:val="-2"/>
        </w:rPr>
        <w:t xml:space="preserve"> </w:t>
      </w:r>
      <w:r>
        <w:t>ORIGEN</w:t>
      </w:r>
    </w:p>
    <w:p w14:paraId="1A033672" w14:textId="77777777" w:rsidR="00276D60" w:rsidRDefault="00D470F1">
      <w:pPr>
        <w:spacing w:before="458"/>
        <w:ind w:left="1336" w:right="1205"/>
        <w:jc w:val="center"/>
        <w:rPr>
          <w:rFonts w:ascii="Arial" w:hAnsi="Arial"/>
          <w:b/>
          <w:sz w:val="32"/>
        </w:rPr>
      </w:pPr>
      <w:r>
        <w:rPr>
          <w:rFonts w:ascii="Arial" w:hAnsi="Arial"/>
          <w:b/>
          <w:sz w:val="32"/>
        </w:rPr>
        <w:t>“PIMENTÓN</w:t>
      </w:r>
      <w:r>
        <w:rPr>
          <w:rFonts w:ascii="Arial" w:hAnsi="Arial"/>
          <w:b/>
          <w:spacing w:val="-3"/>
          <w:sz w:val="32"/>
        </w:rPr>
        <w:t xml:space="preserve"> </w:t>
      </w:r>
      <w:r>
        <w:rPr>
          <w:rFonts w:ascii="Arial" w:hAnsi="Arial"/>
          <w:b/>
          <w:sz w:val="32"/>
        </w:rPr>
        <w:t>DE</w:t>
      </w:r>
      <w:r>
        <w:rPr>
          <w:rFonts w:ascii="Arial" w:hAnsi="Arial"/>
          <w:b/>
          <w:spacing w:val="-2"/>
          <w:sz w:val="32"/>
        </w:rPr>
        <w:t xml:space="preserve"> </w:t>
      </w:r>
      <w:r>
        <w:rPr>
          <w:rFonts w:ascii="Arial" w:hAnsi="Arial"/>
          <w:b/>
          <w:sz w:val="32"/>
        </w:rPr>
        <w:t>MURCIA”</w:t>
      </w:r>
    </w:p>
    <w:p w14:paraId="084C73EE" w14:textId="77777777" w:rsidR="00276D60" w:rsidRDefault="00276D60">
      <w:pPr>
        <w:jc w:val="center"/>
        <w:rPr>
          <w:rFonts w:ascii="Arial" w:hAnsi="Arial"/>
          <w:sz w:val="32"/>
        </w:rPr>
        <w:sectPr w:rsidR="00276D60">
          <w:type w:val="continuous"/>
          <w:pgSz w:w="11910" w:h="16840"/>
          <w:pgMar w:top="1580" w:right="460" w:bottom="280" w:left="1600" w:header="720" w:footer="720" w:gutter="0"/>
          <w:cols w:space="720"/>
        </w:sectPr>
      </w:pPr>
    </w:p>
    <w:p w14:paraId="780833FF" w14:textId="77777777" w:rsidR="00276D60" w:rsidRDefault="00D470F1">
      <w:pPr>
        <w:pStyle w:val="Ttulo1"/>
        <w:spacing w:before="92"/>
        <w:ind w:left="1340" w:right="1197"/>
        <w:jc w:val="center"/>
      </w:pPr>
      <w:r>
        <w:lastRenderedPageBreak/>
        <w:t>PLIEGO DE CONDICIONES DE LA DENOMINACIÓN DE ORIGEN</w:t>
      </w:r>
      <w:r>
        <w:rPr>
          <w:spacing w:val="-64"/>
        </w:rPr>
        <w:t xml:space="preserve"> </w:t>
      </w:r>
      <w:r>
        <w:t>“PIMENTÓN DE</w:t>
      </w:r>
      <w:r>
        <w:rPr>
          <w:spacing w:val="-2"/>
        </w:rPr>
        <w:t xml:space="preserve"> </w:t>
      </w:r>
      <w:r>
        <w:t>MURCIA”</w:t>
      </w:r>
    </w:p>
    <w:p w14:paraId="6DBFA2DD" w14:textId="77777777" w:rsidR="00276D60" w:rsidRDefault="00276D60">
      <w:pPr>
        <w:pStyle w:val="Textoindependiente"/>
        <w:rPr>
          <w:rFonts w:ascii="Arial"/>
          <w:b/>
          <w:sz w:val="26"/>
        </w:rPr>
      </w:pPr>
    </w:p>
    <w:p w14:paraId="6BD7E168" w14:textId="77777777" w:rsidR="00276D60" w:rsidRDefault="00D470F1">
      <w:pPr>
        <w:spacing w:before="208"/>
        <w:ind w:left="101" w:right="667" w:firstLine="566"/>
        <w:jc w:val="both"/>
        <w:rPr>
          <w:rFonts w:ascii="Arial" w:hAnsi="Arial"/>
          <w:b/>
          <w:sz w:val="24"/>
        </w:rPr>
      </w:pPr>
      <w:r>
        <w:rPr>
          <w:rFonts w:ascii="Arial" w:hAnsi="Arial"/>
          <w:b/>
          <w:sz w:val="24"/>
        </w:rPr>
        <w:t>A</w:t>
      </w:r>
      <w:proofErr w:type="gramStart"/>
      <w:r>
        <w:rPr>
          <w:rFonts w:ascii="Arial" w:hAnsi="Arial"/>
          <w:b/>
          <w:sz w:val="24"/>
        </w:rPr>
        <w:t>).-</w:t>
      </w:r>
      <w:proofErr w:type="gramEnd"/>
      <w:r>
        <w:rPr>
          <w:rFonts w:ascii="Arial" w:hAnsi="Arial"/>
          <w:b/>
          <w:spacing w:val="1"/>
          <w:sz w:val="24"/>
        </w:rPr>
        <w:t xml:space="preserve"> </w:t>
      </w:r>
      <w:r>
        <w:rPr>
          <w:rFonts w:ascii="Arial" w:hAnsi="Arial"/>
          <w:b/>
          <w:sz w:val="24"/>
        </w:rPr>
        <w:t>NOMBRE</w:t>
      </w:r>
      <w:r>
        <w:rPr>
          <w:rFonts w:ascii="Arial" w:hAnsi="Arial"/>
          <w:b/>
          <w:spacing w:val="1"/>
          <w:sz w:val="24"/>
        </w:rPr>
        <w:t xml:space="preserve"> </w:t>
      </w:r>
      <w:r>
        <w:rPr>
          <w:rFonts w:ascii="Arial" w:hAnsi="Arial"/>
          <w:b/>
          <w:sz w:val="24"/>
        </w:rPr>
        <w:t>DEL</w:t>
      </w:r>
      <w:r>
        <w:rPr>
          <w:rFonts w:ascii="Arial" w:hAnsi="Arial"/>
          <w:b/>
          <w:spacing w:val="1"/>
          <w:sz w:val="24"/>
        </w:rPr>
        <w:t xml:space="preserve"> </w:t>
      </w:r>
      <w:r>
        <w:rPr>
          <w:rFonts w:ascii="Arial" w:hAnsi="Arial"/>
          <w:b/>
          <w:sz w:val="24"/>
        </w:rPr>
        <w:t>PRODUCTO</w:t>
      </w:r>
      <w:r>
        <w:rPr>
          <w:rFonts w:ascii="Arial" w:hAnsi="Arial"/>
          <w:b/>
          <w:spacing w:val="1"/>
          <w:sz w:val="24"/>
        </w:rPr>
        <w:t xml:space="preserve"> </w:t>
      </w:r>
      <w:r>
        <w:rPr>
          <w:rFonts w:ascii="Arial" w:hAnsi="Arial"/>
          <w:b/>
          <w:sz w:val="24"/>
        </w:rPr>
        <w:t>AGRÍCOLA</w:t>
      </w:r>
      <w:r>
        <w:rPr>
          <w:rFonts w:ascii="Arial" w:hAnsi="Arial"/>
          <w:b/>
          <w:spacing w:val="1"/>
          <w:sz w:val="24"/>
        </w:rPr>
        <w:t xml:space="preserve"> </w:t>
      </w:r>
      <w:r>
        <w:rPr>
          <w:rFonts w:ascii="Arial" w:hAnsi="Arial"/>
          <w:b/>
          <w:sz w:val="24"/>
        </w:rPr>
        <w:t>O</w:t>
      </w:r>
      <w:r>
        <w:rPr>
          <w:rFonts w:ascii="Arial" w:hAnsi="Arial"/>
          <w:b/>
          <w:spacing w:val="1"/>
          <w:sz w:val="24"/>
        </w:rPr>
        <w:t xml:space="preserve"> </w:t>
      </w:r>
      <w:r>
        <w:rPr>
          <w:rFonts w:ascii="Arial" w:hAnsi="Arial"/>
          <w:b/>
          <w:sz w:val="24"/>
        </w:rPr>
        <w:t>ALIMENTICIO,</w:t>
      </w:r>
      <w:r>
        <w:rPr>
          <w:rFonts w:ascii="Arial" w:hAnsi="Arial"/>
          <w:b/>
          <w:spacing w:val="1"/>
          <w:sz w:val="24"/>
        </w:rPr>
        <w:t xml:space="preserve"> </w:t>
      </w:r>
      <w:r>
        <w:rPr>
          <w:rFonts w:ascii="Arial" w:hAnsi="Arial"/>
          <w:b/>
          <w:sz w:val="24"/>
        </w:rPr>
        <w:t>CON</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DENOMINACIÓN</w:t>
      </w:r>
      <w:r>
        <w:rPr>
          <w:rFonts w:ascii="Arial" w:hAnsi="Arial"/>
          <w:b/>
          <w:spacing w:val="1"/>
          <w:sz w:val="24"/>
        </w:rPr>
        <w:t xml:space="preserve"> </w:t>
      </w:r>
      <w:r>
        <w:rPr>
          <w:rFonts w:ascii="Arial" w:hAnsi="Arial"/>
          <w:b/>
          <w:sz w:val="24"/>
        </w:rPr>
        <w:t>DE ORIGEN.</w:t>
      </w:r>
    </w:p>
    <w:p w14:paraId="53EF4CFD" w14:textId="77777777" w:rsidR="00276D60" w:rsidRDefault="00276D60">
      <w:pPr>
        <w:pStyle w:val="Textoindependiente"/>
        <w:rPr>
          <w:rFonts w:ascii="Arial"/>
          <w:b/>
        </w:rPr>
      </w:pPr>
    </w:p>
    <w:p w14:paraId="1E6969A4" w14:textId="77777777" w:rsidR="00276D60" w:rsidRDefault="00D470F1">
      <w:pPr>
        <w:pStyle w:val="Ttulo1"/>
        <w:ind w:left="1340" w:right="1205"/>
        <w:jc w:val="center"/>
      </w:pPr>
      <w:r>
        <w:t>DENOMINACIÓN</w:t>
      </w:r>
      <w:r>
        <w:rPr>
          <w:spacing w:val="1"/>
        </w:rPr>
        <w:t xml:space="preserve"> </w:t>
      </w:r>
      <w:r>
        <w:t>DE ORIGEN</w:t>
      </w:r>
      <w:r>
        <w:rPr>
          <w:spacing w:val="-2"/>
        </w:rPr>
        <w:t xml:space="preserve"> </w:t>
      </w:r>
      <w:r>
        <w:t>(D.O.P.)</w:t>
      </w:r>
      <w:r>
        <w:rPr>
          <w:spacing w:val="-2"/>
        </w:rPr>
        <w:t xml:space="preserve"> </w:t>
      </w:r>
      <w:r>
        <w:t>“PIMENTÓN DE MURCIA”</w:t>
      </w:r>
    </w:p>
    <w:p w14:paraId="4D06895A" w14:textId="77777777" w:rsidR="00276D60" w:rsidRDefault="00276D60">
      <w:pPr>
        <w:pStyle w:val="Textoindependiente"/>
        <w:rPr>
          <w:rFonts w:ascii="Arial"/>
          <w:b/>
          <w:sz w:val="26"/>
        </w:rPr>
      </w:pPr>
    </w:p>
    <w:p w14:paraId="0ED01432" w14:textId="77777777" w:rsidR="00276D60" w:rsidRDefault="00D470F1">
      <w:pPr>
        <w:spacing w:before="207"/>
        <w:ind w:left="667"/>
        <w:rPr>
          <w:rFonts w:ascii="Arial" w:hAnsi="Arial"/>
          <w:b/>
          <w:sz w:val="24"/>
        </w:rPr>
      </w:pPr>
      <w:r>
        <w:rPr>
          <w:rFonts w:ascii="Arial" w:hAnsi="Arial"/>
          <w:b/>
          <w:sz w:val="24"/>
        </w:rPr>
        <w:t>B</w:t>
      </w:r>
      <w:proofErr w:type="gramStart"/>
      <w:r>
        <w:rPr>
          <w:rFonts w:ascii="Arial" w:hAnsi="Arial"/>
          <w:b/>
          <w:sz w:val="24"/>
        </w:rPr>
        <w:t>).-</w:t>
      </w:r>
      <w:proofErr w:type="gramEnd"/>
      <w:r>
        <w:rPr>
          <w:rFonts w:ascii="Arial" w:hAnsi="Arial"/>
          <w:b/>
          <w:sz w:val="24"/>
        </w:rPr>
        <w:t xml:space="preserve"> DESCRIPCIÓN DEL</w:t>
      </w:r>
      <w:r>
        <w:rPr>
          <w:rFonts w:ascii="Arial" w:hAnsi="Arial"/>
          <w:b/>
          <w:spacing w:val="1"/>
          <w:sz w:val="24"/>
        </w:rPr>
        <w:t xml:space="preserve"> </w:t>
      </w:r>
      <w:r>
        <w:rPr>
          <w:rFonts w:ascii="Arial" w:hAnsi="Arial"/>
          <w:b/>
          <w:sz w:val="24"/>
        </w:rPr>
        <w:t>PRODUCTO</w:t>
      </w:r>
    </w:p>
    <w:p w14:paraId="5FA3751D" w14:textId="77777777" w:rsidR="00276D60" w:rsidRDefault="00276D60">
      <w:pPr>
        <w:pStyle w:val="Textoindependiente"/>
        <w:spacing w:before="11"/>
        <w:rPr>
          <w:rFonts w:ascii="Arial"/>
          <w:b/>
          <w:sz w:val="21"/>
        </w:rPr>
      </w:pPr>
    </w:p>
    <w:p w14:paraId="1CD0C728" w14:textId="77777777" w:rsidR="00276D60" w:rsidRDefault="00D470F1">
      <w:pPr>
        <w:pStyle w:val="Textoindependiente"/>
        <w:ind w:left="101" w:right="666" w:firstLine="566"/>
        <w:jc w:val="both"/>
      </w:pPr>
      <w:r>
        <w:t>Producto resultante de la molienda de pimientos totalmente rojos del género</w:t>
      </w:r>
      <w:r>
        <w:rPr>
          <w:spacing w:val="1"/>
        </w:rPr>
        <w:t xml:space="preserve"> </w:t>
      </w:r>
      <w:proofErr w:type="spellStart"/>
      <w:r>
        <w:t>Capsicum</w:t>
      </w:r>
      <w:proofErr w:type="spellEnd"/>
      <w:r>
        <w:rPr>
          <w:spacing w:val="1"/>
        </w:rPr>
        <w:t xml:space="preserve"> </w:t>
      </w:r>
      <w:proofErr w:type="spellStart"/>
      <w:r>
        <w:t>Annuum</w:t>
      </w:r>
      <w:proofErr w:type="spellEnd"/>
      <w:r>
        <w:rPr>
          <w:spacing w:val="1"/>
        </w:rPr>
        <w:t xml:space="preserve"> </w:t>
      </w:r>
      <w:r>
        <w:t>L.,</w:t>
      </w:r>
      <w:r>
        <w:rPr>
          <w:spacing w:val="1"/>
        </w:rPr>
        <w:t xml:space="preserve"> </w:t>
      </w:r>
      <w:r>
        <w:t>variedad</w:t>
      </w:r>
      <w:r>
        <w:rPr>
          <w:spacing w:val="1"/>
        </w:rPr>
        <w:t xml:space="preserve"> </w:t>
      </w:r>
      <w:r>
        <w:t>“Bola”,</w:t>
      </w:r>
      <w:r>
        <w:rPr>
          <w:spacing w:val="1"/>
        </w:rPr>
        <w:t xml:space="preserve"> </w:t>
      </w:r>
      <w:r>
        <w:t>recolectados,</w:t>
      </w:r>
      <w:r>
        <w:rPr>
          <w:spacing w:val="1"/>
        </w:rPr>
        <w:t xml:space="preserve"> </w:t>
      </w:r>
      <w:r>
        <w:t>maduros,</w:t>
      </w:r>
      <w:r>
        <w:rPr>
          <w:spacing w:val="1"/>
        </w:rPr>
        <w:t xml:space="preserve"> </w:t>
      </w:r>
      <w:r>
        <w:t>sanos,</w:t>
      </w:r>
      <w:r>
        <w:rPr>
          <w:spacing w:val="1"/>
        </w:rPr>
        <w:t xml:space="preserve"> </w:t>
      </w:r>
      <w:r>
        <w:t>limpios</w:t>
      </w:r>
      <w:r>
        <w:rPr>
          <w:spacing w:val="1"/>
        </w:rPr>
        <w:t xml:space="preserve"> </w:t>
      </w:r>
      <w:r>
        <w:t>y</w:t>
      </w:r>
      <w:r>
        <w:rPr>
          <w:spacing w:val="-64"/>
        </w:rPr>
        <w:t xml:space="preserve"> </w:t>
      </w:r>
      <w:r>
        <w:t>secos,</w:t>
      </w:r>
      <w:r>
        <w:rPr>
          <w:spacing w:val="1"/>
        </w:rPr>
        <w:t xml:space="preserve"> </w:t>
      </w:r>
      <w:r>
        <w:t>totalmente</w:t>
      </w:r>
      <w:r>
        <w:rPr>
          <w:spacing w:val="1"/>
        </w:rPr>
        <w:t xml:space="preserve"> </w:t>
      </w:r>
      <w:r>
        <w:t>libres</w:t>
      </w:r>
      <w:r>
        <w:rPr>
          <w:spacing w:val="1"/>
        </w:rPr>
        <w:t xml:space="preserve"> </w:t>
      </w:r>
      <w:r>
        <w:t>de</w:t>
      </w:r>
      <w:r>
        <w:rPr>
          <w:spacing w:val="1"/>
        </w:rPr>
        <w:t xml:space="preserve"> </w:t>
      </w:r>
      <w:r>
        <w:t>ataques</w:t>
      </w:r>
      <w:r>
        <w:rPr>
          <w:spacing w:val="1"/>
        </w:rPr>
        <w:t xml:space="preserve"> </w:t>
      </w:r>
      <w:r>
        <w:t>de</w:t>
      </w:r>
      <w:r>
        <w:rPr>
          <w:spacing w:val="1"/>
        </w:rPr>
        <w:t xml:space="preserve"> </w:t>
      </w:r>
      <w:r>
        <w:t>plagas</w:t>
      </w:r>
      <w:r>
        <w:rPr>
          <w:spacing w:val="1"/>
        </w:rPr>
        <w:t xml:space="preserve"> </w:t>
      </w:r>
      <w:r>
        <w:t>o</w:t>
      </w:r>
      <w:r>
        <w:rPr>
          <w:spacing w:val="1"/>
        </w:rPr>
        <w:t xml:space="preserve"> </w:t>
      </w:r>
      <w:r>
        <w:t>enfermedades,</w:t>
      </w:r>
      <w:r>
        <w:rPr>
          <w:spacing w:val="1"/>
        </w:rPr>
        <w:t xml:space="preserve"> </w:t>
      </w:r>
      <w:r>
        <w:t>que</w:t>
      </w:r>
      <w:r>
        <w:rPr>
          <w:spacing w:val="1"/>
        </w:rPr>
        <w:t xml:space="preserve"> </w:t>
      </w:r>
      <w:r>
        <w:t>reúna</w:t>
      </w:r>
      <w:r>
        <w:rPr>
          <w:spacing w:val="1"/>
        </w:rPr>
        <w:t xml:space="preserve"> </w:t>
      </w:r>
      <w:r>
        <w:t>las</w:t>
      </w:r>
      <w:r>
        <w:rPr>
          <w:spacing w:val="1"/>
        </w:rPr>
        <w:t xml:space="preserve"> </w:t>
      </w:r>
      <w:r>
        <w:t>características</w:t>
      </w:r>
      <w:r>
        <w:rPr>
          <w:spacing w:val="1"/>
        </w:rPr>
        <w:t xml:space="preserve"> </w:t>
      </w:r>
      <w:r>
        <w:t>que</w:t>
      </w:r>
      <w:r>
        <w:rPr>
          <w:spacing w:val="1"/>
        </w:rPr>
        <w:t xml:space="preserve"> </w:t>
      </w:r>
      <w:r>
        <w:t>a</w:t>
      </w:r>
      <w:r>
        <w:rPr>
          <w:spacing w:val="1"/>
        </w:rPr>
        <w:t xml:space="preserve"> </w:t>
      </w:r>
      <w:r>
        <w:t>continuación</w:t>
      </w:r>
      <w:r>
        <w:rPr>
          <w:spacing w:val="1"/>
        </w:rPr>
        <w:t xml:space="preserve"> </w:t>
      </w:r>
      <w:r>
        <w:t>se</w:t>
      </w:r>
      <w:r>
        <w:rPr>
          <w:spacing w:val="1"/>
        </w:rPr>
        <w:t xml:space="preserve"> </w:t>
      </w:r>
      <w:r>
        <w:t>indican</w:t>
      </w:r>
      <w:r>
        <w:rPr>
          <w:spacing w:val="1"/>
        </w:rPr>
        <w:t xml:space="preserve"> </w:t>
      </w:r>
      <w:r>
        <w:t>y</w:t>
      </w:r>
      <w:r>
        <w:rPr>
          <w:spacing w:val="1"/>
        </w:rPr>
        <w:t xml:space="preserve"> </w:t>
      </w:r>
      <w:r>
        <w:t>que</w:t>
      </w:r>
      <w:r>
        <w:rPr>
          <w:spacing w:val="1"/>
        </w:rPr>
        <w:t xml:space="preserve"> </w:t>
      </w:r>
      <w:r>
        <w:t>proceda</w:t>
      </w:r>
      <w:r>
        <w:rPr>
          <w:spacing w:val="1"/>
        </w:rPr>
        <w:t xml:space="preserve"> </w:t>
      </w:r>
      <w:r>
        <w:t>de</w:t>
      </w:r>
      <w:r>
        <w:rPr>
          <w:spacing w:val="1"/>
        </w:rPr>
        <w:t xml:space="preserve"> </w:t>
      </w:r>
      <w:r>
        <w:t>la</w:t>
      </w:r>
      <w:r>
        <w:rPr>
          <w:spacing w:val="1"/>
        </w:rPr>
        <w:t xml:space="preserve"> </w:t>
      </w:r>
      <w:r>
        <w:t>zona</w:t>
      </w:r>
      <w:r>
        <w:rPr>
          <w:spacing w:val="66"/>
        </w:rPr>
        <w:t xml:space="preserve"> </w:t>
      </w:r>
      <w:r>
        <w:t>de</w:t>
      </w:r>
      <w:r>
        <w:rPr>
          <w:spacing w:val="1"/>
        </w:rPr>
        <w:t xml:space="preserve"> </w:t>
      </w:r>
      <w:r>
        <w:t>producción</w:t>
      </w:r>
      <w:r>
        <w:rPr>
          <w:spacing w:val="-1"/>
        </w:rPr>
        <w:t xml:space="preserve"> </w:t>
      </w:r>
      <w:r>
        <w:t>que</w:t>
      </w:r>
      <w:r>
        <w:rPr>
          <w:spacing w:val="3"/>
        </w:rPr>
        <w:t xml:space="preserve"> </w:t>
      </w:r>
      <w:r>
        <w:t>se delimita en el</w:t>
      </w:r>
      <w:r>
        <w:rPr>
          <w:spacing w:val="-1"/>
        </w:rPr>
        <w:t xml:space="preserve"> </w:t>
      </w:r>
      <w:r>
        <w:t>apartado</w:t>
      </w:r>
      <w:r>
        <w:rPr>
          <w:spacing w:val="2"/>
        </w:rPr>
        <w:t xml:space="preserve"> </w:t>
      </w:r>
      <w:r>
        <w:t>C)</w:t>
      </w:r>
      <w:r>
        <w:rPr>
          <w:spacing w:val="-5"/>
        </w:rPr>
        <w:t xml:space="preserve"> </w:t>
      </w:r>
      <w:r>
        <w:t>ZONA GEOGRÁFICA.</w:t>
      </w:r>
    </w:p>
    <w:p w14:paraId="10751968" w14:textId="77777777" w:rsidR="00276D60" w:rsidRDefault="00276D60">
      <w:pPr>
        <w:pStyle w:val="Textoindependiente"/>
      </w:pPr>
    </w:p>
    <w:p w14:paraId="775C7661" w14:textId="77777777" w:rsidR="00276D60" w:rsidRDefault="00D470F1">
      <w:pPr>
        <w:pStyle w:val="Ttulo1"/>
      </w:pPr>
      <w:r>
        <w:t>VARIEDAD “BOLA”</w:t>
      </w:r>
    </w:p>
    <w:p w14:paraId="31367202" w14:textId="77777777" w:rsidR="00276D60" w:rsidRDefault="00276D60">
      <w:pPr>
        <w:pStyle w:val="Textoindependiente"/>
        <w:rPr>
          <w:rFonts w:ascii="Arial"/>
          <w:b/>
        </w:rPr>
      </w:pPr>
    </w:p>
    <w:p w14:paraId="10C0797E" w14:textId="77777777" w:rsidR="00276D60" w:rsidRDefault="00D470F1">
      <w:pPr>
        <w:pStyle w:val="Textoindependiente"/>
        <w:ind w:left="101" w:right="668" w:firstLine="566"/>
        <w:jc w:val="both"/>
      </w:pPr>
      <w:r>
        <w:t>La variedad “Bola” o “</w:t>
      </w:r>
      <w:proofErr w:type="gramStart"/>
      <w:r>
        <w:t>Americano</w:t>
      </w:r>
      <w:proofErr w:type="gramEnd"/>
      <w:r>
        <w:t>” se caracteriza por la obtención de un tipo de</w:t>
      </w:r>
      <w:r>
        <w:rPr>
          <w:spacing w:val="1"/>
        </w:rPr>
        <w:t xml:space="preserve"> </w:t>
      </w:r>
      <w:r>
        <w:t xml:space="preserve">pimiento dulce, de poco peso y de forma </w:t>
      </w:r>
      <w:proofErr w:type="spellStart"/>
      <w:r>
        <w:t>subesférica</w:t>
      </w:r>
      <w:proofErr w:type="spellEnd"/>
      <w:r>
        <w:t xml:space="preserve">. Su pericarpio es </w:t>
      </w:r>
      <w:proofErr w:type="spellStart"/>
      <w:r>
        <w:t>semicarnoso</w:t>
      </w:r>
      <w:proofErr w:type="spellEnd"/>
      <w:r>
        <w:t>,</w:t>
      </w:r>
      <w:r>
        <w:rPr>
          <w:spacing w:val="1"/>
        </w:rPr>
        <w:t xml:space="preserve"> </w:t>
      </w:r>
      <w:r>
        <w:t>y la cavidad del fruto está dividida en tres compartimentos iguales, separados por</w:t>
      </w:r>
      <w:r>
        <w:rPr>
          <w:spacing w:val="1"/>
        </w:rPr>
        <w:t xml:space="preserve"> </w:t>
      </w:r>
      <w:r>
        <w:t>tabiques algo carnosos. Las semillas son abundantes y llenan, casi por completo, las</w:t>
      </w:r>
      <w:r>
        <w:rPr>
          <w:spacing w:val="-64"/>
        </w:rPr>
        <w:t xml:space="preserve"> </w:t>
      </w:r>
      <w:r>
        <w:t>tres cavidades del fruto. El pedúnculo es de color verde. Al pimiento desecado, se</w:t>
      </w:r>
      <w:r>
        <w:rPr>
          <w:spacing w:val="1"/>
        </w:rPr>
        <w:t xml:space="preserve"> </w:t>
      </w:r>
      <w:r>
        <w:t>denomina</w:t>
      </w:r>
      <w:r>
        <w:rPr>
          <w:spacing w:val="2"/>
        </w:rPr>
        <w:t xml:space="preserve"> </w:t>
      </w:r>
      <w:r>
        <w:t>“cáscara”.</w:t>
      </w:r>
    </w:p>
    <w:p w14:paraId="4301842E" w14:textId="77777777" w:rsidR="00276D60" w:rsidRDefault="00276D60">
      <w:pPr>
        <w:pStyle w:val="Textoindependiente"/>
      </w:pPr>
    </w:p>
    <w:p w14:paraId="2C38B566" w14:textId="77777777" w:rsidR="00276D60" w:rsidRDefault="00D470F1">
      <w:pPr>
        <w:pStyle w:val="Textoindependiente"/>
        <w:ind w:left="101" w:right="667" w:firstLine="566"/>
        <w:jc w:val="both"/>
      </w:pPr>
      <w:r>
        <w:t>La</w:t>
      </w:r>
      <w:r>
        <w:rPr>
          <w:spacing w:val="1"/>
        </w:rPr>
        <w:t xml:space="preserve"> </w:t>
      </w:r>
      <w:r>
        <w:t>planta</w:t>
      </w:r>
      <w:r>
        <w:rPr>
          <w:spacing w:val="1"/>
        </w:rPr>
        <w:t xml:space="preserve"> </w:t>
      </w:r>
      <w:r>
        <w:t>es</w:t>
      </w:r>
      <w:r>
        <w:rPr>
          <w:spacing w:val="1"/>
        </w:rPr>
        <w:t xml:space="preserve"> </w:t>
      </w:r>
      <w:r>
        <w:t>de</w:t>
      </w:r>
      <w:r>
        <w:rPr>
          <w:spacing w:val="1"/>
        </w:rPr>
        <w:t xml:space="preserve"> </w:t>
      </w:r>
      <w:r>
        <w:t>bastante</w:t>
      </w:r>
      <w:r>
        <w:rPr>
          <w:spacing w:val="1"/>
        </w:rPr>
        <w:t xml:space="preserve"> </w:t>
      </w:r>
      <w:r>
        <w:t>desarrollo,</w:t>
      </w:r>
      <w:r>
        <w:rPr>
          <w:spacing w:val="1"/>
        </w:rPr>
        <w:t xml:space="preserve"> </w:t>
      </w:r>
      <w:r>
        <w:t>cuyo</w:t>
      </w:r>
      <w:r>
        <w:rPr>
          <w:spacing w:val="1"/>
        </w:rPr>
        <w:t xml:space="preserve"> </w:t>
      </w:r>
      <w:r>
        <w:t>tronco</w:t>
      </w:r>
      <w:r>
        <w:rPr>
          <w:spacing w:val="1"/>
        </w:rPr>
        <w:t xml:space="preserve"> </w:t>
      </w:r>
      <w:r>
        <w:t>a</w:t>
      </w:r>
      <w:r>
        <w:rPr>
          <w:spacing w:val="1"/>
        </w:rPr>
        <w:t xml:space="preserve"> </w:t>
      </w:r>
      <w:r>
        <w:t>los</w:t>
      </w:r>
      <w:r>
        <w:rPr>
          <w:spacing w:val="1"/>
        </w:rPr>
        <w:t xml:space="preserve"> </w:t>
      </w:r>
      <w:r>
        <w:t>12-</w:t>
      </w:r>
      <w:r>
        <w:rPr>
          <w:spacing w:val="1"/>
        </w:rPr>
        <w:t xml:space="preserve"> </w:t>
      </w:r>
      <w:r>
        <w:t>14</w:t>
      </w:r>
      <w:r>
        <w:rPr>
          <w:spacing w:val="1"/>
        </w:rPr>
        <w:t xml:space="preserve"> </w:t>
      </w:r>
      <w:r>
        <w:t>cm.</w:t>
      </w:r>
      <w:r>
        <w:rPr>
          <w:spacing w:val="1"/>
        </w:rPr>
        <w:t xml:space="preserve"> </w:t>
      </w:r>
      <w:r>
        <w:t>suele</w:t>
      </w:r>
      <w:r>
        <w:rPr>
          <w:spacing w:val="1"/>
        </w:rPr>
        <w:t xml:space="preserve"> </w:t>
      </w:r>
      <w:r>
        <w:t>presentar alguna rama desarrollada y con frutos. La cruz del tronco suele formarse a</w:t>
      </w:r>
      <w:r>
        <w:rPr>
          <w:spacing w:val="1"/>
        </w:rPr>
        <w:t xml:space="preserve"> </w:t>
      </w:r>
      <w:r>
        <w:t>los 25 cm.</w:t>
      </w:r>
      <w:r>
        <w:rPr>
          <w:spacing w:val="1"/>
        </w:rPr>
        <w:t xml:space="preserve"> </w:t>
      </w:r>
      <w:r>
        <w:t>Y está constituida por tres ramas principales. El ángulo formado por cada</w:t>
      </w:r>
      <w:r>
        <w:rPr>
          <w:spacing w:val="-64"/>
        </w:rPr>
        <w:t xml:space="preserve"> </w:t>
      </w:r>
      <w:r>
        <w:t>dos de estas ramas es de unos 40</w:t>
      </w:r>
      <w:r>
        <w:rPr>
          <w:rFonts w:ascii="Symbol" w:hAnsi="Symbol"/>
        </w:rPr>
        <w:t></w:t>
      </w:r>
      <w:r>
        <w:rPr>
          <w:rFonts w:ascii="Arial" w:hAnsi="Arial"/>
          <w:b/>
        </w:rPr>
        <w:t xml:space="preserve">. </w:t>
      </w:r>
      <w:r>
        <w:t>Las hojas de la planta de esta variedad son</w:t>
      </w:r>
      <w:r>
        <w:rPr>
          <w:spacing w:val="1"/>
        </w:rPr>
        <w:t xml:space="preserve"> </w:t>
      </w:r>
      <w:r>
        <w:t>bastante grandes.</w:t>
      </w:r>
    </w:p>
    <w:p w14:paraId="1693D7FC" w14:textId="77777777" w:rsidR="00276D60" w:rsidRDefault="00276D60">
      <w:pPr>
        <w:pStyle w:val="Textoindependiente"/>
        <w:spacing w:before="10"/>
        <w:rPr>
          <w:sz w:val="23"/>
        </w:rPr>
      </w:pPr>
    </w:p>
    <w:p w14:paraId="40D18E6D" w14:textId="77777777" w:rsidR="00276D60" w:rsidRDefault="00D470F1">
      <w:pPr>
        <w:pStyle w:val="Textoindependiente"/>
        <w:ind w:left="101" w:right="668" w:firstLine="566"/>
        <w:jc w:val="both"/>
      </w:pPr>
      <w:r>
        <w:t>En los pimientos debemos distinguir, desde el punto de vista de la fabricación</w:t>
      </w:r>
      <w:r>
        <w:rPr>
          <w:spacing w:val="1"/>
        </w:rPr>
        <w:t xml:space="preserve"> </w:t>
      </w:r>
      <w:r>
        <w:t>del pimentón, tres partes principales: pericarpio, semillas y pedúnculo, siendo los</w:t>
      </w:r>
      <w:r>
        <w:rPr>
          <w:spacing w:val="1"/>
        </w:rPr>
        <w:t xml:space="preserve"> </w:t>
      </w:r>
      <w:r>
        <w:t>porcentajes</w:t>
      </w:r>
      <w:r>
        <w:rPr>
          <w:spacing w:val="-3"/>
        </w:rPr>
        <w:t xml:space="preserve"> </w:t>
      </w:r>
      <w:r>
        <w:t>de</w:t>
      </w:r>
      <w:r>
        <w:rPr>
          <w:spacing w:val="3"/>
        </w:rPr>
        <w:t xml:space="preserve"> </w:t>
      </w:r>
      <w:r>
        <w:t>los</w:t>
      </w:r>
      <w:r>
        <w:rPr>
          <w:spacing w:val="-3"/>
        </w:rPr>
        <w:t xml:space="preserve"> </w:t>
      </w:r>
      <w:r>
        <w:t>mismos</w:t>
      </w:r>
      <w:r>
        <w:rPr>
          <w:spacing w:val="-2"/>
        </w:rPr>
        <w:t xml:space="preserve"> </w:t>
      </w:r>
      <w:r>
        <w:t>en</w:t>
      </w:r>
      <w:r>
        <w:rPr>
          <w:spacing w:val="3"/>
        </w:rPr>
        <w:t xml:space="preserve"> </w:t>
      </w:r>
      <w:r>
        <w:t>fruto</w:t>
      </w:r>
      <w:r>
        <w:rPr>
          <w:spacing w:val="-2"/>
        </w:rPr>
        <w:t xml:space="preserve"> </w:t>
      </w:r>
      <w:r>
        <w:t>desecado</w:t>
      </w:r>
      <w:r>
        <w:rPr>
          <w:spacing w:val="-2"/>
        </w:rPr>
        <w:t xml:space="preserve"> </w:t>
      </w:r>
      <w:r>
        <w:t>los siguientes:</w:t>
      </w:r>
    </w:p>
    <w:p w14:paraId="4251C80F" w14:textId="77777777" w:rsidR="00276D60" w:rsidRDefault="00276D60">
      <w:pPr>
        <w:pStyle w:val="Textoindependiente"/>
      </w:pPr>
    </w:p>
    <w:p w14:paraId="5674C6D5" w14:textId="77777777" w:rsidR="00276D60" w:rsidRDefault="00D470F1">
      <w:pPr>
        <w:pStyle w:val="Textoindependiente"/>
        <w:tabs>
          <w:tab w:val="left" w:pos="6689"/>
        </w:tabs>
        <w:spacing w:before="1" w:line="480" w:lineRule="auto"/>
        <w:ind w:left="667" w:right="779" w:firstLine="108"/>
        <w:jc w:val="both"/>
      </w:pPr>
      <w:r>
        <w:t>Pericarpio:</w:t>
      </w:r>
      <w:r>
        <w:rPr>
          <w:spacing w:val="-1"/>
        </w:rPr>
        <w:t xml:space="preserve"> </w:t>
      </w:r>
      <w:r>
        <w:t xml:space="preserve">50 mínimo.        </w:t>
      </w:r>
      <w:r>
        <w:rPr>
          <w:spacing w:val="29"/>
        </w:rPr>
        <w:t xml:space="preserve"> </w:t>
      </w:r>
      <w:r>
        <w:t>Semilla:</w:t>
      </w:r>
      <w:r>
        <w:rPr>
          <w:spacing w:val="-1"/>
        </w:rPr>
        <w:t xml:space="preserve"> </w:t>
      </w:r>
      <w:r>
        <w:t>40 máximo.</w:t>
      </w:r>
      <w:r>
        <w:tab/>
        <w:t>Pedúnculo: 8 máximo.</w:t>
      </w:r>
      <w:r>
        <w:rPr>
          <w:spacing w:val="-64"/>
        </w:rPr>
        <w:t xml:space="preserve"> </w:t>
      </w:r>
      <w:r>
        <w:t>La</w:t>
      </w:r>
      <w:r>
        <w:rPr>
          <w:spacing w:val="1"/>
        </w:rPr>
        <w:t xml:space="preserve"> </w:t>
      </w:r>
      <w:r>
        <w:t>relación</w:t>
      </w:r>
      <w:r>
        <w:rPr>
          <w:spacing w:val="2"/>
        </w:rPr>
        <w:t xml:space="preserve"> </w:t>
      </w:r>
      <w:r>
        <w:t>de peso</w:t>
      </w:r>
      <w:r>
        <w:rPr>
          <w:spacing w:val="-2"/>
        </w:rPr>
        <w:t xml:space="preserve"> </w:t>
      </w:r>
      <w:r>
        <w:t>fresco a</w:t>
      </w:r>
      <w:r>
        <w:rPr>
          <w:spacing w:val="1"/>
        </w:rPr>
        <w:t xml:space="preserve"> </w:t>
      </w:r>
      <w:r>
        <w:t>peso</w:t>
      </w:r>
      <w:r>
        <w:rPr>
          <w:spacing w:val="-2"/>
        </w:rPr>
        <w:t xml:space="preserve"> </w:t>
      </w:r>
      <w:r>
        <w:t>seco</w:t>
      </w:r>
      <w:r>
        <w:rPr>
          <w:spacing w:val="-2"/>
        </w:rPr>
        <w:t xml:space="preserve"> </w:t>
      </w:r>
      <w:r>
        <w:t>será como</w:t>
      </w:r>
      <w:r>
        <w:rPr>
          <w:spacing w:val="-2"/>
        </w:rPr>
        <w:t xml:space="preserve"> </w:t>
      </w:r>
      <w:r>
        <w:t>máximo</w:t>
      </w:r>
      <w:r>
        <w:rPr>
          <w:spacing w:val="-2"/>
        </w:rPr>
        <w:t xml:space="preserve"> </w:t>
      </w:r>
      <w:r>
        <w:t>5/1.</w:t>
      </w:r>
    </w:p>
    <w:p w14:paraId="58FCBBFC" w14:textId="77777777" w:rsidR="00276D60" w:rsidRDefault="00D470F1">
      <w:pPr>
        <w:pStyle w:val="Textoindependiente"/>
        <w:ind w:left="101" w:right="666" w:firstLine="566"/>
        <w:jc w:val="both"/>
      </w:pPr>
      <w:r>
        <w:t>El color del pimentón se debe a los pigmentos carotenoides que contiene. Los</w:t>
      </w:r>
      <w:r>
        <w:rPr>
          <w:spacing w:val="1"/>
        </w:rPr>
        <w:t xml:space="preserve"> </w:t>
      </w:r>
      <w:r>
        <w:t>colorantes</w:t>
      </w:r>
      <w:r>
        <w:rPr>
          <w:spacing w:val="1"/>
        </w:rPr>
        <w:t xml:space="preserve"> </w:t>
      </w:r>
      <w:r>
        <w:t>mayoritarios</w:t>
      </w:r>
      <w:r>
        <w:rPr>
          <w:spacing w:val="1"/>
        </w:rPr>
        <w:t xml:space="preserve"> </w:t>
      </w:r>
      <w:r>
        <w:t>típicos</w:t>
      </w:r>
      <w:r>
        <w:rPr>
          <w:spacing w:val="1"/>
        </w:rPr>
        <w:t xml:space="preserve"> </w:t>
      </w:r>
      <w:r>
        <w:t>de</w:t>
      </w:r>
      <w:r>
        <w:rPr>
          <w:spacing w:val="1"/>
        </w:rPr>
        <w:t xml:space="preserve"> </w:t>
      </w:r>
      <w:r>
        <w:t>la</w:t>
      </w:r>
      <w:r>
        <w:rPr>
          <w:spacing w:val="1"/>
        </w:rPr>
        <w:t xml:space="preserve"> </w:t>
      </w:r>
      <w:r>
        <w:t>variedad</w:t>
      </w:r>
      <w:r>
        <w:rPr>
          <w:spacing w:val="1"/>
        </w:rPr>
        <w:t xml:space="preserve"> </w:t>
      </w:r>
      <w:r>
        <w:t>“Bola”,</w:t>
      </w:r>
      <w:r>
        <w:rPr>
          <w:spacing w:val="1"/>
        </w:rPr>
        <w:t xml:space="preserve"> </w:t>
      </w:r>
      <w:r>
        <w:t>que</w:t>
      </w:r>
      <w:r>
        <w:rPr>
          <w:spacing w:val="1"/>
        </w:rPr>
        <w:t xml:space="preserve"> </w:t>
      </w:r>
      <w:r>
        <w:t>la</w:t>
      </w:r>
      <w:r>
        <w:rPr>
          <w:spacing w:val="1"/>
        </w:rPr>
        <w:t xml:space="preserve"> </w:t>
      </w:r>
      <w:r>
        <w:t>distingue</w:t>
      </w:r>
      <w:r>
        <w:rPr>
          <w:spacing w:val="1"/>
        </w:rPr>
        <w:t xml:space="preserve"> </w:t>
      </w:r>
      <w:r>
        <w:t>de</w:t>
      </w:r>
      <w:r>
        <w:rPr>
          <w:spacing w:val="1"/>
        </w:rPr>
        <w:t xml:space="preserve"> </w:t>
      </w:r>
      <w:r>
        <w:t>otras</w:t>
      </w:r>
      <w:r>
        <w:rPr>
          <w:spacing w:val="1"/>
        </w:rPr>
        <w:t xml:space="preserve"> </w:t>
      </w:r>
      <w:r>
        <w:t xml:space="preserve">variedades son el </w:t>
      </w:r>
      <w:proofErr w:type="spellStart"/>
      <w:r>
        <w:t>Capsanteno</w:t>
      </w:r>
      <w:proofErr w:type="spellEnd"/>
      <w:r>
        <w:t xml:space="preserve">, (en torno al 50%), y el </w:t>
      </w:r>
      <w:proofErr w:type="spellStart"/>
      <w:r>
        <w:t>Capsorrubeno</w:t>
      </w:r>
      <w:proofErr w:type="spellEnd"/>
      <w:r>
        <w:t xml:space="preserve"> (en torno a un</w:t>
      </w:r>
      <w:r>
        <w:rPr>
          <w:spacing w:val="1"/>
        </w:rPr>
        <w:t xml:space="preserve"> </w:t>
      </w:r>
      <w:r>
        <w:t>12%).</w:t>
      </w:r>
    </w:p>
    <w:p w14:paraId="72C48DE2" w14:textId="77777777" w:rsidR="00D470F1" w:rsidRDefault="00D470F1">
      <w:pPr>
        <w:pStyle w:val="Textoindependiente"/>
        <w:ind w:left="101" w:right="666" w:firstLine="566"/>
        <w:jc w:val="both"/>
      </w:pPr>
    </w:p>
    <w:p w14:paraId="7984010C" w14:textId="77777777" w:rsidR="00D470F1" w:rsidRDefault="00D470F1">
      <w:pPr>
        <w:pStyle w:val="Textoindependiente"/>
        <w:ind w:left="101" w:right="666" w:firstLine="566"/>
        <w:jc w:val="both"/>
      </w:pPr>
    </w:p>
    <w:p w14:paraId="58292391" w14:textId="77777777" w:rsidR="00D470F1" w:rsidRDefault="00D470F1">
      <w:pPr>
        <w:pStyle w:val="Textoindependiente"/>
        <w:ind w:left="101" w:right="666" w:firstLine="566"/>
        <w:jc w:val="both"/>
      </w:pPr>
    </w:p>
    <w:p w14:paraId="3D465568" w14:textId="77777777" w:rsidR="00D470F1" w:rsidRDefault="00D470F1">
      <w:pPr>
        <w:pStyle w:val="Textoindependiente"/>
        <w:ind w:left="101" w:right="666" w:firstLine="566"/>
        <w:jc w:val="both"/>
      </w:pPr>
    </w:p>
    <w:p w14:paraId="4E47478E" w14:textId="77777777" w:rsidR="00D470F1" w:rsidRDefault="00D470F1">
      <w:pPr>
        <w:pStyle w:val="Textoindependiente"/>
        <w:ind w:left="101" w:right="666" w:firstLine="566"/>
        <w:jc w:val="both"/>
      </w:pPr>
    </w:p>
    <w:p w14:paraId="1F90E516" w14:textId="77777777" w:rsidR="00276D60" w:rsidRDefault="00276D60">
      <w:pPr>
        <w:pStyle w:val="Textoindependiente"/>
        <w:rPr>
          <w:sz w:val="26"/>
        </w:rPr>
      </w:pPr>
    </w:p>
    <w:p w14:paraId="14B12FF2" w14:textId="77777777" w:rsidR="00276D60" w:rsidRDefault="00D470F1">
      <w:pPr>
        <w:pStyle w:val="Ttulo1"/>
        <w:spacing w:before="230"/>
      </w:pPr>
      <w:r>
        <w:t>CARACTERÍSTICAS</w:t>
      </w:r>
      <w:r>
        <w:rPr>
          <w:spacing w:val="-2"/>
        </w:rPr>
        <w:t xml:space="preserve"> </w:t>
      </w:r>
      <w:r>
        <w:t>DEL PRODUCTO ELABORADO</w:t>
      </w:r>
    </w:p>
    <w:p w14:paraId="6C891E2B" w14:textId="77777777" w:rsidR="00D470F1" w:rsidRDefault="00D470F1">
      <w:pPr>
        <w:pStyle w:val="Textoindependiente"/>
        <w:spacing w:before="72"/>
        <w:ind w:left="101" w:right="100" w:firstLine="566"/>
        <w:jc w:val="both"/>
      </w:pPr>
    </w:p>
    <w:p w14:paraId="63574DDB" w14:textId="77777777" w:rsidR="00276D60" w:rsidRDefault="00D470F1">
      <w:pPr>
        <w:pStyle w:val="Textoindependiente"/>
        <w:spacing w:before="72"/>
        <w:ind w:left="101" w:right="100" w:firstLine="566"/>
        <w:jc w:val="both"/>
      </w:pPr>
      <w:r>
        <w:t>El</w:t>
      </w:r>
      <w:r>
        <w:rPr>
          <w:spacing w:val="20"/>
        </w:rPr>
        <w:t xml:space="preserve"> </w:t>
      </w:r>
      <w:r>
        <w:t>pimentón</w:t>
      </w:r>
      <w:r>
        <w:rPr>
          <w:spacing w:val="20"/>
        </w:rPr>
        <w:t xml:space="preserve"> </w:t>
      </w:r>
      <w:r>
        <w:t>amparado</w:t>
      </w:r>
      <w:r>
        <w:rPr>
          <w:spacing w:val="18"/>
        </w:rPr>
        <w:t xml:space="preserve"> </w:t>
      </w:r>
      <w:r>
        <w:t>por</w:t>
      </w:r>
      <w:r>
        <w:rPr>
          <w:spacing w:val="18"/>
        </w:rPr>
        <w:t xml:space="preserve"> </w:t>
      </w:r>
      <w:r>
        <w:t>la</w:t>
      </w:r>
      <w:r>
        <w:rPr>
          <w:spacing w:val="22"/>
        </w:rPr>
        <w:t xml:space="preserve"> </w:t>
      </w:r>
      <w:r>
        <w:t>Denominación</w:t>
      </w:r>
      <w:r>
        <w:rPr>
          <w:spacing w:val="16"/>
        </w:rPr>
        <w:t xml:space="preserve"> </w:t>
      </w:r>
      <w:r>
        <w:t>de</w:t>
      </w:r>
      <w:r>
        <w:rPr>
          <w:spacing w:val="22"/>
        </w:rPr>
        <w:t xml:space="preserve"> </w:t>
      </w:r>
      <w:r>
        <w:t>Origen,</w:t>
      </w:r>
      <w:r>
        <w:rPr>
          <w:spacing w:val="18"/>
        </w:rPr>
        <w:t xml:space="preserve"> </w:t>
      </w:r>
      <w:r>
        <w:t>deberá</w:t>
      </w:r>
      <w:r>
        <w:rPr>
          <w:spacing w:val="20"/>
        </w:rPr>
        <w:t xml:space="preserve"> </w:t>
      </w:r>
      <w:r>
        <w:t>cumplir,</w:t>
      </w:r>
      <w:r>
        <w:rPr>
          <w:spacing w:val="18"/>
        </w:rPr>
        <w:t xml:space="preserve"> </w:t>
      </w:r>
      <w:r>
        <w:t>además</w:t>
      </w:r>
      <w:r>
        <w:rPr>
          <w:spacing w:val="17"/>
        </w:rPr>
        <w:t xml:space="preserve"> </w:t>
      </w:r>
      <w:r>
        <w:t>de</w:t>
      </w:r>
      <w:r>
        <w:rPr>
          <w:spacing w:val="-64"/>
        </w:rPr>
        <w:t xml:space="preserve"> </w:t>
      </w:r>
      <w:r>
        <w:t>lo preceptuado en el Real Decreto 2242/84, de 26 de septiembre, por el que se aprueba la</w:t>
      </w:r>
      <w:r>
        <w:rPr>
          <w:spacing w:val="-64"/>
        </w:rPr>
        <w:t xml:space="preserve"> </w:t>
      </w:r>
      <w:r>
        <w:t>Reglamentación</w:t>
      </w:r>
      <w:r>
        <w:rPr>
          <w:spacing w:val="1"/>
        </w:rPr>
        <w:t xml:space="preserve"> </w:t>
      </w:r>
      <w:r>
        <w:t>Técnico-Sanitaria</w:t>
      </w:r>
      <w:r>
        <w:rPr>
          <w:spacing w:val="1"/>
        </w:rPr>
        <w:t xml:space="preserve"> </w:t>
      </w:r>
      <w:r>
        <w:t>para</w:t>
      </w:r>
      <w:r>
        <w:rPr>
          <w:spacing w:val="1"/>
        </w:rPr>
        <w:t xml:space="preserve"> </w:t>
      </w:r>
      <w:r>
        <w:t>la</w:t>
      </w:r>
      <w:r>
        <w:rPr>
          <w:spacing w:val="1"/>
        </w:rPr>
        <w:t xml:space="preserve"> </w:t>
      </w:r>
      <w:r>
        <w:t>elaboración,</w:t>
      </w:r>
      <w:r>
        <w:rPr>
          <w:spacing w:val="1"/>
        </w:rPr>
        <w:t xml:space="preserve"> </w:t>
      </w:r>
      <w:r>
        <w:t>circulación</w:t>
      </w:r>
      <w:r>
        <w:rPr>
          <w:spacing w:val="1"/>
        </w:rPr>
        <w:t xml:space="preserve"> </w:t>
      </w:r>
      <w:r>
        <w:t>y</w:t>
      </w:r>
      <w:r>
        <w:rPr>
          <w:spacing w:val="1"/>
        </w:rPr>
        <w:t xml:space="preserve"> </w:t>
      </w:r>
      <w:r>
        <w:t>comercio</w:t>
      </w:r>
      <w:r>
        <w:rPr>
          <w:spacing w:val="1"/>
        </w:rPr>
        <w:t xml:space="preserve"> </w:t>
      </w:r>
      <w:r>
        <w:t>de</w:t>
      </w:r>
      <w:r>
        <w:rPr>
          <w:spacing w:val="1"/>
        </w:rPr>
        <w:t xml:space="preserve"> </w:t>
      </w:r>
      <w:r>
        <w:t>condimentos y especias; las características establecidas en este Pliego de Condiciones</w:t>
      </w:r>
      <w:r>
        <w:rPr>
          <w:spacing w:val="1"/>
        </w:rPr>
        <w:t xml:space="preserve"> </w:t>
      </w:r>
      <w:r>
        <w:t>que</w:t>
      </w:r>
      <w:r>
        <w:rPr>
          <w:spacing w:val="23"/>
        </w:rPr>
        <w:t xml:space="preserve"> </w:t>
      </w:r>
      <w:r>
        <w:t>se</w:t>
      </w:r>
      <w:r>
        <w:rPr>
          <w:spacing w:val="21"/>
        </w:rPr>
        <w:t xml:space="preserve"> </w:t>
      </w:r>
      <w:r>
        <w:t>señalan</w:t>
      </w:r>
      <w:r>
        <w:rPr>
          <w:spacing w:val="22"/>
        </w:rPr>
        <w:t xml:space="preserve"> </w:t>
      </w:r>
      <w:r>
        <w:t>a</w:t>
      </w:r>
      <w:r>
        <w:rPr>
          <w:spacing w:val="19"/>
        </w:rPr>
        <w:t xml:space="preserve"> </w:t>
      </w:r>
      <w:r>
        <w:t>continuación.</w:t>
      </w:r>
      <w:r>
        <w:rPr>
          <w:spacing w:val="22"/>
        </w:rPr>
        <w:t xml:space="preserve"> </w:t>
      </w:r>
      <w:r>
        <w:t>Los</w:t>
      </w:r>
      <w:r>
        <w:rPr>
          <w:spacing w:val="21"/>
        </w:rPr>
        <w:t xml:space="preserve"> </w:t>
      </w:r>
      <w:r>
        <w:t>pimentones</w:t>
      </w:r>
      <w:r>
        <w:rPr>
          <w:spacing w:val="23"/>
        </w:rPr>
        <w:t xml:space="preserve"> </w:t>
      </w:r>
      <w:proofErr w:type="gramStart"/>
      <w:r>
        <w:t>que</w:t>
      </w:r>
      <w:proofErr w:type="gramEnd"/>
      <w:r>
        <w:rPr>
          <w:spacing w:val="17"/>
        </w:rPr>
        <w:t xml:space="preserve"> </w:t>
      </w:r>
      <w:r>
        <w:t>a</w:t>
      </w:r>
      <w:r>
        <w:rPr>
          <w:spacing w:val="23"/>
        </w:rPr>
        <w:t xml:space="preserve"> </w:t>
      </w:r>
      <w:r>
        <w:t>juicio</w:t>
      </w:r>
      <w:r>
        <w:rPr>
          <w:spacing w:val="18"/>
        </w:rPr>
        <w:t xml:space="preserve"> </w:t>
      </w:r>
      <w:r>
        <w:t>de</w:t>
      </w:r>
      <w:r>
        <w:rPr>
          <w:spacing w:val="19"/>
        </w:rPr>
        <w:t xml:space="preserve"> </w:t>
      </w:r>
      <w:r>
        <w:t>la</w:t>
      </w:r>
      <w:r>
        <w:rPr>
          <w:spacing w:val="21"/>
        </w:rPr>
        <w:t xml:space="preserve"> </w:t>
      </w:r>
      <w:r>
        <w:t>Estructura</w:t>
      </w:r>
      <w:r>
        <w:rPr>
          <w:spacing w:val="18"/>
        </w:rPr>
        <w:t xml:space="preserve"> </w:t>
      </w:r>
      <w:r>
        <w:t>de</w:t>
      </w:r>
      <w:r>
        <w:rPr>
          <w:spacing w:val="19"/>
        </w:rPr>
        <w:t xml:space="preserve"> </w:t>
      </w:r>
      <w:r>
        <w:t>Control,</w:t>
      </w:r>
      <w:r>
        <w:rPr>
          <w:spacing w:val="-64"/>
        </w:rPr>
        <w:t xml:space="preserve"> </w:t>
      </w:r>
      <w:r>
        <w:t>no</w:t>
      </w:r>
      <w:r>
        <w:rPr>
          <w:spacing w:val="1"/>
        </w:rPr>
        <w:t xml:space="preserve"> </w:t>
      </w:r>
      <w:r>
        <w:t>cumplan</w:t>
      </w:r>
      <w:r>
        <w:rPr>
          <w:spacing w:val="1"/>
        </w:rPr>
        <w:t xml:space="preserve"> </w:t>
      </w:r>
      <w:r>
        <w:t>estas</w:t>
      </w:r>
      <w:r>
        <w:rPr>
          <w:spacing w:val="1"/>
        </w:rPr>
        <w:t xml:space="preserve"> </w:t>
      </w:r>
      <w:r>
        <w:t>características</w:t>
      </w:r>
      <w:r>
        <w:rPr>
          <w:spacing w:val="1"/>
        </w:rPr>
        <w:t xml:space="preserve"> </w:t>
      </w:r>
      <w:r>
        <w:t>singulares,</w:t>
      </w:r>
      <w:r>
        <w:rPr>
          <w:spacing w:val="1"/>
        </w:rPr>
        <w:t xml:space="preserve"> </w:t>
      </w:r>
      <w:r>
        <w:t>no</w:t>
      </w:r>
      <w:r>
        <w:rPr>
          <w:spacing w:val="1"/>
        </w:rPr>
        <w:t xml:space="preserve"> </w:t>
      </w:r>
      <w:r>
        <w:t>podrán</w:t>
      </w:r>
      <w:r>
        <w:rPr>
          <w:spacing w:val="1"/>
        </w:rPr>
        <w:t xml:space="preserve"> </w:t>
      </w:r>
      <w:r>
        <w:t>ser</w:t>
      </w:r>
      <w:r>
        <w:rPr>
          <w:spacing w:val="1"/>
        </w:rPr>
        <w:t xml:space="preserve"> </w:t>
      </w:r>
      <w:r>
        <w:t>amparados</w:t>
      </w:r>
      <w:r>
        <w:rPr>
          <w:spacing w:val="1"/>
        </w:rPr>
        <w:t xml:space="preserve"> </w:t>
      </w:r>
      <w:r>
        <w:t>por</w:t>
      </w:r>
      <w:r>
        <w:rPr>
          <w:spacing w:val="1"/>
        </w:rPr>
        <w:t xml:space="preserve"> </w:t>
      </w:r>
      <w:r>
        <w:t>la</w:t>
      </w:r>
      <w:r>
        <w:rPr>
          <w:spacing w:val="1"/>
        </w:rPr>
        <w:t xml:space="preserve"> </w:t>
      </w:r>
      <w:r>
        <w:t>Denominación</w:t>
      </w:r>
      <w:r>
        <w:rPr>
          <w:spacing w:val="1"/>
        </w:rPr>
        <w:t xml:space="preserve"> </w:t>
      </w:r>
      <w:r>
        <w:t>de Origen</w:t>
      </w:r>
      <w:r>
        <w:rPr>
          <w:spacing w:val="2"/>
        </w:rPr>
        <w:t xml:space="preserve"> </w:t>
      </w:r>
      <w:r>
        <w:t>“Pimentón de</w:t>
      </w:r>
      <w:r>
        <w:rPr>
          <w:spacing w:val="2"/>
        </w:rPr>
        <w:t xml:space="preserve"> </w:t>
      </w:r>
      <w:r>
        <w:t>Murcia”.</w:t>
      </w:r>
    </w:p>
    <w:p w14:paraId="2752BCAD" w14:textId="77777777" w:rsidR="00276D60" w:rsidRDefault="00276D60">
      <w:pPr>
        <w:pStyle w:val="Textoindependiente"/>
      </w:pPr>
    </w:p>
    <w:p w14:paraId="2C1D04D4" w14:textId="77777777" w:rsidR="00276D60" w:rsidRDefault="00D470F1">
      <w:pPr>
        <w:pStyle w:val="Textoindependiente"/>
        <w:ind w:left="667"/>
        <w:jc w:val="both"/>
      </w:pPr>
      <w:r>
        <w:t>CUALIDADES</w:t>
      </w:r>
      <w:r>
        <w:rPr>
          <w:spacing w:val="-2"/>
        </w:rPr>
        <w:t xml:space="preserve"> </w:t>
      </w:r>
      <w:r>
        <w:t>ORGANOLÉPTICAS:</w:t>
      </w:r>
    </w:p>
    <w:p w14:paraId="704EF388" w14:textId="77777777" w:rsidR="00276D60" w:rsidRDefault="00276D60">
      <w:pPr>
        <w:pStyle w:val="Textoindependiente"/>
        <w:spacing w:before="2"/>
        <w:rPr>
          <w:sz w:val="22"/>
        </w:rPr>
      </w:pPr>
    </w:p>
    <w:p w14:paraId="1FE1A34A" w14:textId="77777777" w:rsidR="00276D60" w:rsidRDefault="00D470F1">
      <w:pPr>
        <w:pStyle w:val="Textoindependiente"/>
        <w:ind w:left="101" w:right="667" w:firstLine="566"/>
        <w:jc w:val="both"/>
      </w:pPr>
      <w:r>
        <w:t>El pimentón es totalmente dulce, olor fuerte penetrante característico, con gran</w:t>
      </w:r>
      <w:r>
        <w:rPr>
          <w:spacing w:val="1"/>
        </w:rPr>
        <w:t xml:space="preserve"> </w:t>
      </w:r>
      <w:r>
        <w:t>poder colorante, graso y sabroso. Su color es de un rojo brillante. Presenta gran</w:t>
      </w:r>
      <w:r>
        <w:rPr>
          <w:spacing w:val="1"/>
        </w:rPr>
        <w:t xml:space="preserve"> </w:t>
      </w:r>
      <w:r>
        <w:t>estabilidad</w:t>
      </w:r>
      <w:r>
        <w:rPr>
          <w:spacing w:val="1"/>
        </w:rPr>
        <w:t xml:space="preserve"> </w:t>
      </w:r>
      <w:r>
        <w:t>de color y aroma.</w:t>
      </w:r>
    </w:p>
    <w:p w14:paraId="2E422387" w14:textId="77777777" w:rsidR="00276D60" w:rsidRDefault="00276D60">
      <w:pPr>
        <w:pStyle w:val="Textoindependiente"/>
      </w:pPr>
    </w:p>
    <w:p w14:paraId="3A59BD1F" w14:textId="77777777" w:rsidR="00276D60" w:rsidRDefault="00D470F1">
      <w:pPr>
        <w:pStyle w:val="Textoindependiente"/>
        <w:ind w:left="667"/>
        <w:jc w:val="both"/>
      </w:pPr>
      <w:r>
        <w:t>CARACTERÍSTICAS</w:t>
      </w:r>
      <w:r>
        <w:rPr>
          <w:spacing w:val="-2"/>
        </w:rPr>
        <w:t xml:space="preserve"> </w:t>
      </w:r>
      <w:r>
        <w:t>FÍSICO</w:t>
      </w:r>
      <w:r>
        <w:rPr>
          <w:spacing w:val="-1"/>
        </w:rPr>
        <w:t xml:space="preserve"> </w:t>
      </w:r>
      <w:r>
        <w:t>-</w:t>
      </w:r>
      <w:r>
        <w:rPr>
          <w:spacing w:val="2"/>
        </w:rPr>
        <w:t xml:space="preserve"> </w:t>
      </w:r>
      <w:r>
        <w:t>QUÍMICAS.</w:t>
      </w:r>
    </w:p>
    <w:p w14:paraId="1FB92841" w14:textId="77777777" w:rsidR="00276D60" w:rsidRDefault="00276D60">
      <w:pPr>
        <w:pStyle w:val="Textoindependiente"/>
        <w:spacing w:before="9"/>
        <w:rPr>
          <w:sz w:val="23"/>
        </w:rPr>
      </w:pPr>
    </w:p>
    <w:p w14:paraId="1D49FEDC" w14:textId="77777777" w:rsidR="00276D60" w:rsidRDefault="00D470F1">
      <w:pPr>
        <w:pStyle w:val="Prrafodelista"/>
        <w:numPr>
          <w:ilvl w:val="0"/>
          <w:numId w:val="3"/>
        </w:numPr>
        <w:tabs>
          <w:tab w:val="left" w:pos="815"/>
        </w:tabs>
        <w:ind w:left="814" w:hanging="148"/>
        <w:jc w:val="both"/>
        <w:rPr>
          <w:sz w:val="24"/>
        </w:rPr>
      </w:pPr>
      <w:r>
        <w:rPr>
          <w:sz w:val="24"/>
        </w:rPr>
        <w:t>Dimensiones del</w:t>
      </w:r>
      <w:r>
        <w:rPr>
          <w:spacing w:val="-1"/>
          <w:sz w:val="24"/>
        </w:rPr>
        <w:t xml:space="preserve"> </w:t>
      </w:r>
      <w:r>
        <w:rPr>
          <w:sz w:val="24"/>
        </w:rPr>
        <w:t>grano:</w:t>
      </w:r>
    </w:p>
    <w:p w14:paraId="3AC30F12" w14:textId="77777777" w:rsidR="00276D60" w:rsidRDefault="00276D60">
      <w:pPr>
        <w:pStyle w:val="Textoindependiente"/>
      </w:pPr>
    </w:p>
    <w:p w14:paraId="6825F483" w14:textId="77777777" w:rsidR="00276D60" w:rsidRDefault="00D470F1">
      <w:pPr>
        <w:pStyle w:val="Textoindependiente"/>
        <w:ind w:left="101" w:right="667" w:firstLine="566"/>
        <w:jc w:val="both"/>
      </w:pPr>
      <w:r>
        <w:t>El grado de molturación del pimentón debe ser tal que pase por la criba o tamiz</w:t>
      </w:r>
      <w:r>
        <w:rPr>
          <w:spacing w:val="1"/>
        </w:rPr>
        <w:t xml:space="preserve"> </w:t>
      </w:r>
      <w:r>
        <w:t>número</w:t>
      </w:r>
      <w:r>
        <w:rPr>
          <w:spacing w:val="-2"/>
        </w:rPr>
        <w:t xml:space="preserve"> </w:t>
      </w:r>
      <w:r>
        <w:t>16</w:t>
      </w:r>
      <w:r>
        <w:rPr>
          <w:spacing w:val="3"/>
        </w:rPr>
        <w:t xml:space="preserve"> </w:t>
      </w:r>
      <w:r>
        <w:t>de la escala</w:t>
      </w:r>
      <w:r>
        <w:rPr>
          <w:spacing w:val="-2"/>
        </w:rPr>
        <w:t xml:space="preserve"> </w:t>
      </w:r>
      <w:r>
        <w:t>ASTM</w:t>
      </w:r>
      <w:r>
        <w:rPr>
          <w:spacing w:val="-2"/>
        </w:rPr>
        <w:t xml:space="preserve"> </w:t>
      </w:r>
      <w:r>
        <w:t>(equivalente a</w:t>
      </w:r>
      <w:r>
        <w:rPr>
          <w:spacing w:val="-1"/>
        </w:rPr>
        <w:t xml:space="preserve"> </w:t>
      </w:r>
      <w:r>
        <w:t xml:space="preserve">1,19 </w:t>
      </w:r>
      <w:proofErr w:type="spellStart"/>
      <w:r>
        <w:t>mm.</w:t>
      </w:r>
      <w:proofErr w:type="spellEnd"/>
      <w:r>
        <w:rPr>
          <w:spacing w:val="-2"/>
        </w:rPr>
        <w:t xml:space="preserve"> </w:t>
      </w:r>
      <w:r>
        <w:t>De la luz</w:t>
      </w:r>
      <w:r>
        <w:rPr>
          <w:spacing w:val="2"/>
        </w:rPr>
        <w:t xml:space="preserve"> </w:t>
      </w:r>
      <w:r>
        <w:t>de</w:t>
      </w:r>
      <w:r>
        <w:rPr>
          <w:spacing w:val="-2"/>
        </w:rPr>
        <w:t xml:space="preserve"> </w:t>
      </w:r>
      <w:r>
        <w:t>malla).</w:t>
      </w:r>
    </w:p>
    <w:p w14:paraId="132230AA" w14:textId="77777777" w:rsidR="00276D60" w:rsidRDefault="00276D60">
      <w:pPr>
        <w:pStyle w:val="Textoindependiente"/>
      </w:pPr>
    </w:p>
    <w:p w14:paraId="21B1B2E4" w14:textId="77777777" w:rsidR="00276D60" w:rsidRDefault="00D470F1">
      <w:pPr>
        <w:pStyle w:val="Prrafodelista"/>
        <w:numPr>
          <w:ilvl w:val="0"/>
          <w:numId w:val="3"/>
        </w:numPr>
        <w:tabs>
          <w:tab w:val="left" w:pos="964"/>
        </w:tabs>
        <w:ind w:right="668" w:firstLine="566"/>
        <w:jc w:val="both"/>
        <w:rPr>
          <w:sz w:val="24"/>
        </w:rPr>
      </w:pPr>
      <w:r>
        <w:rPr>
          <w:sz w:val="24"/>
        </w:rPr>
        <w:t>Se</w:t>
      </w:r>
      <w:r>
        <w:rPr>
          <w:spacing w:val="1"/>
          <w:sz w:val="24"/>
        </w:rPr>
        <w:t xml:space="preserve"> </w:t>
      </w:r>
      <w:r>
        <w:rPr>
          <w:sz w:val="24"/>
        </w:rPr>
        <w:t>amparará</w:t>
      </w:r>
      <w:r>
        <w:rPr>
          <w:spacing w:val="1"/>
          <w:sz w:val="24"/>
        </w:rPr>
        <w:t xml:space="preserve"> </w:t>
      </w:r>
      <w:r>
        <w:rPr>
          <w:sz w:val="24"/>
        </w:rPr>
        <w:t>exclusivamente</w:t>
      </w:r>
      <w:r>
        <w:rPr>
          <w:spacing w:val="1"/>
          <w:sz w:val="24"/>
        </w:rPr>
        <w:t xml:space="preserve"> </w:t>
      </w:r>
      <w:r>
        <w:rPr>
          <w:sz w:val="24"/>
        </w:rPr>
        <w:t>las</w:t>
      </w:r>
      <w:r>
        <w:rPr>
          <w:spacing w:val="1"/>
          <w:sz w:val="24"/>
        </w:rPr>
        <w:t xml:space="preserve"> </w:t>
      </w:r>
      <w:r>
        <w:rPr>
          <w:sz w:val="24"/>
        </w:rPr>
        <w:t>categorías</w:t>
      </w:r>
      <w:r>
        <w:rPr>
          <w:spacing w:val="1"/>
          <w:sz w:val="24"/>
        </w:rPr>
        <w:t xml:space="preserve"> </w:t>
      </w:r>
      <w:r>
        <w:rPr>
          <w:sz w:val="24"/>
        </w:rPr>
        <w:t>comerciales:</w:t>
      </w:r>
      <w:r>
        <w:rPr>
          <w:spacing w:val="1"/>
          <w:sz w:val="24"/>
        </w:rPr>
        <w:t xml:space="preserve"> </w:t>
      </w:r>
      <w:r>
        <w:rPr>
          <w:sz w:val="24"/>
        </w:rPr>
        <w:t>EXTRA</w:t>
      </w:r>
      <w:r>
        <w:rPr>
          <w:spacing w:val="1"/>
          <w:sz w:val="24"/>
        </w:rPr>
        <w:t xml:space="preserve"> </w:t>
      </w:r>
      <w:r>
        <w:rPr>
          <w:sz w:val="24"/>
        </w:rPr>
        <w:t>Y</w:t>
      </w:r>
      <w:r>
        <w:rPr>
          <w:spacing w:val="1"/>
          <w:sz w:val="24"/>
        </w:rPr>
        <w:t xml:space="preserve"> </w:t>
      </w:r>
      <w:r>
        <w:rPr>
          <w:sz w:val="24"/>
        </w:rPr>
        <w:t>PRIMERA,</w:t>
      </w:r>
      <w:r>
        <w:rPr>
          <w:spacing w:val="1"/>
          <w:sz w:val="24"/>
        </w:rPr>
        <w:t xml:space="preserve"> </w:t>
      </w:r>
      <w:r>
        <w:rPr>
          <w:sz w:val="24"/>
        </w:rPr>
        <w:t>definidas</w:t>
      </w:r>
      <w:r>
        <w:rPr>
          <w:spacing w:val="-3"/>
          <w:sz w:val="24"/>
        </w:rPr>
        <w:t xml:space="preserve"> </w:t>
      </w:r>
      <w:r>
        <w:rPr>
          <w:sz w:val="24"/>
        </w:rPr>
        <w:t>por las características</w:t>
      </w:r>
      <w:r>
        <w:rPr>
          <w:spacing w:val="-2"/>
          <w:sz w:val="24"/>
        </w:rPr>
        <w:t xml:space="preserve"> </w:t>
      </w:r>
      <w:r>
        <w:rPr>
          <w:sz w:val="24"/>
        </w:rPr>
        <w:t>analíticas siguientes:</w:t>
      </w:r>
    </w:p>
    <w:p w14:paraId="39289318" w14:textId="77777777" w:rsidR="00276D60" w:rsidRDefault="00276D60">
      <w:pPr>
        <w:pStyle w:val="Textoindependiente"/>
        <w:spacing w:before="2"/>
      </w:pPr>
    </w:p>
    <w:tbl>
      <w:tblPr>
        <w:tblStyle w:val="TableNormal"/>
        <w:tblW w:w="0" w:type="auto"/>
        <w:tblInd w:w="7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42"/>
        <w:gridCol w:w="1829"/>
        <w:gridCol w:w="1829"/>
      </w:tblGrid>
      <w:tr w:rsidR="00276D60" w14:paraId="547C1D83" w14:textId="77777777">
        <w:trPr>
          <w:trHeight w:val="493"/>
        </w:trPr>
        <w:tc>
          <w:tcPr>
            <w:tcW w:w="4642" w:type="dxa"/>
          </w:tcPr>
          <w:p w14:paraId="649FD762" w14:textId="77777777" w:rsidR="00276D60" w:rsidRDefault="00D470F1">
            <w:pPr>
              <w:pStyle w:val="TableParagraph"/>
              <w:spacing w:before="119"/>
              <w:ind w:left="1566" w:right="1538"/>
              <w:jc w:val="center"/>
            </w:pPr>
            <w:r>
              <w:t>Características</w:t>
            </w:r>
          </w:p>
        </w:tc>
        <w:tc>
          <w:tcPr>
            <w:tcW w:w="1829" w:type="dxa"/>
          </w:tcPr>
          <w:p w14:paraId="6316B85F" w14:textId="77777777" w:rsidR="00276D60" w:rsidRDefault="00D470F1">
            <w:pPr>
              <w:pStyle w:val="TableParagraph"/>
              <w:spacing w:before="119"/>
              <w:ind w:left="390" w:right="363"/>
              <w:jc w:val="center"/>
            </w:pPr>
            <w:r>
              <w:t>EXTRA</w:t>
            </w:r>
          </w:p>
        </w:tc>
        <w:tc>
          <w:tcPr>
            <w:tcW w:w="1829" w:type="dxa"/>
          </w:tcPr>
          <w:p w14:paraId="79ABF252" w14:textId="77777777" w:rsidR="00276D60" w:rsidRDefault="00D470F1">
            <w:pPr>
              <w:pStyle w:val="TableParagraph"/>
              <w:spacing w:before="119"/>
              <w:ind w:left="390" w:right="365"/>
              <w:jc w:val="center"/>
            </w:pPr>
            <w:r>
              <w:t>PRIMERA</w:t>
            </w:r>
          </w:p>
        </w:tc>
      </w:tr>
      <w:tr w:rsidR="00276D60" w14:paraId="4DE1EE77" w14:textId="77777777">
        <w:trPr>
          <w:trHeight w:val="757"/>
        </w:trPr>
        <w:tc>
          <w:tcPr>
            <w:tcW w:w="4642" w:type="dxa"/>
            <w:tcBorders>
              <w:bottom w:val="single" w:sz="6" w:space="0" w:color="000000"/>
              <w:right w:val="single" w:sz="6" w:space="0" w:color="000000"/>
            </w:tcBorders>
          </w:tcPr>
          <w:p w14:paraId="38850FD2" w14:textId="77777777" w:rsidR="00276D60" w:rsidRDefault="00276D60">
            <w:pPr>
              <w:pStyle w:val="TableParagraph"/>
            </w:pPr>
          </w:p>
          <w:p w14:paraId="63BCADF9" w14:textId="77777777" w:rsidR="00276D60" w:rsidRDefault="00D470F1">
            <w:pPr>
              <w:pStyle w:val="TableParagraph"/>
              <w:spacing w:before="1"/>
              <w:ind w:left="724"/>
            </w:pPr>
            <w:r>
              <w:t>*</w:t>
            </w:r>
            <w:r>
              <w:rPr>
                <w:spacing w:val="-1"/>
              </w:rPr>
              <w:t xml:space="preserve"> </w:t>
            </w:r>
            <w:r>
              <w:t>Color -</w:t>
            </w:r>
            <w:r>
              <w:rPr>
                <w:spacing w:val="1"/>
              </w:rPr>
              <w:t xml:space="preserve"> </w:t>
            </w:r>
            <w:r>
              <w:t>Unidades</w:t>
            </w:r>
            <w:r>
              <w:rPr>
                <w:spacing w:val="-2"/>
              </w:rPr>
              <w:t xml:space="preserve"> </w:t>
            </w:r>
            <w:r>
              <w:t>Asta</w:t>
            </w:r>
            <w:r>
              <w:rPr>
                <w:spacing w:val="-3"/>
              </w:rPr>
              <w:t xml:space="preserve"> </w:t>
            </w:r>
            <w:r>
              <w:t>mínimas</w:t>
            </w:r>
          </w:p>
        </w:tc>
        <w:tc>
          <w:tcPr>
            <w:tcW w:w="1829" w:type="dxa"/>
            <w:tcBorders>
              <w:left w:val="single" w:sz="6" w:space="0" w:color="000000"/>
              <w:bottom w:val="single" w:sz="6" w:space="0" w:color="000000"/>
              <w:right w:val="single" w:sz="6" w:space="0" w:color="000000"/>
            </w:tcBorders>
          </w:tcPr>
          <w:p w14:paraId="586B1C9F" w14:textId="77777777" w:rsidR="00276D60" w:rsidRDefault="00276D60">
            <w:pPr>
              <w:pStyle w:val="TableParagraph"/>
            </w:pPr>
          </w:p>
          <w:p w14:paraId="2035E092" w14:textId="77777777" w:rsidR="00276D60" w:rsidRDefault="00D470F1">
            <w:pPr>
              <w:pStyle w:val="TableParagraph"/>
              <w:spacing w:before="1"/>
              <w:ind w:left="538" w:right="506"/>
              <w:jc w:val="center"/>
            </w:pPr>
            <w:r>
              <w:t>≥</w:t>
            </w:r>
            <w:r>
              <w:rPr>
                <w:spacing w:val="1"/>
              </w:rPr>
              <w:t xml:space="preserve"> </w:t>
            </w:r>
            <w:r>
              <w:t>120</w:t>
            </w:r>
          </w:p>
        </w:tc>
        <w:tc>
          <w:tcPr>
            <w:tcW w:w="1829" w:type="dxa"/>
            <w:tcBorders>
              <w:left w:val="single" w:sz="6" w:space="0" w:color="000000"/>
              <w:bottom w:val="single" w:sz="6" w:space="0" w:color="000000"/>
            </w:tcBorders>
          </w:tcPr>
          <w:p w14:paraId="4DF50E97" w14:textId="77777777" w:rsidR="00276D60" w:rsidRDefault="00276D60">
            <w:pPr>
              <w:pStyle w:val="TableParagraph"/>
            </w:pPr>
          </w:p>
          <w:p w14:paraId="4D3D909E" w14:textId="77777777" w:rsidR="00276D60" w:rsidRDefault="00D470F1">
            <w:pPr>
              <w:pStyle w:val="TableParagraph"/>
              <w:spacing w:before="1"/>
              <w:ind w:left="534" w:right="502"/>
              <w:jc w:val="center"/>
            </w:pPr>
            <w:r>
              <w:t>≥</w:t>
            </w:r>
            <w:r>
              <w:rPr>
                <w:spacing w:val="1"/>
              </w:rPr>
              <w:t xml:space="preserve"> </w:t>
            </w:r>
            <w:r>
              <w:t>90</w:t>
            </w:r>
          </w:p>
        </w:tc>
      </w:tr>
      <w:tr w:rsidR="00276D60" w14:paraId="3DFEE5F1" w14:textId="77777777">
        <w:trPr>
          <w:trHeight w:val="760"/>
        </w:trPr>
        <w:tc>
          <w:tcPr>
            <w:tcW w:w="4642" w:type="dxa"/>
            <w:tcBorders>
              <w:top w:val="single" w:sz="6" w:space="0" w:color="000000"/>
              <w:bottom w:val="single" w:sz="6" w:space="0" w:color="000000"/>
              <w:right w:val="single" w:sz="6" w:space="0" w:color="000000"/>
            </w:tcBorders>
          </w:tcPr>
          <w:p w14:paraId="6F8628BD" w14:textId="77777777" w:rsidR="00276D60" w:rsidRDefault="00276D60">
            <w:pPr>
              <w:pStyle w:val="TableParagraph"/>
              <w:spacing w:before="1"/>
            </w:pPr>
          </w:p>
          <w:p w14:paraId="08D5CEE1" w14:textId="77777777" w:rsidR="00276D60" w:rsidRDefault="00D470F1">
            <w:pPr>
              <w:pStyle w:val="TableParagraph"/>
              <w:ind w:left="1146"/>
            </w:pPr>
            <w:r>
              <w:t>Humedad</w:t>
            </w:r>
            <w:r>
              <w:rPr>
                <w:spacing w:val="-2"/>
              </w:rPr>
              <w:t xml:space="preserve"> </w:t>
            </w:r>
            <w:r>
              <w:t>máxima</w:t>
            </w:r>
            <w:r>
              <w:rPr>
                <w:spacing w:val="-3"/>
              </w:rPr>
              <w:t xml:space="preserve"> </w:t>
            </w:r>
            <w:r>
              <w:t>en</w:t>
            </w:r>
            <w:r>
              <w:rPr>
                <w:spacing w:val="-1"/>
              </w:rPr>
              <w:t xml:space="preserve"> </w:t>
            </w:r>
            <w:r>
              <w:t>%</w:t>
            </w:r>
          </w:p>
        </w:tc>
        <w:tc>
          <w:tcPr>
            <w:tcW w:w="1829" w:type="dxa"/>
            <w:tcBorders>
              <w:top w:val="single" w:sz="6" w:space="0" w:color="000000"/>
              <w:left w:val="single" w:sz="6" w:space="0" w:color="000000"/>
              <w:bottom w:val="single" w:sz="6" w:space="0" w:color="000000"/>
              <w:right w:val="single" w:sz="6" w:space="0" w:color="000000"/>
            </w:tcBorders>
          </w:tcPr>
          <w:p w14:paraId="0D6E36BA" w14:textId="77777777" w:rsidR="00276D60" w:rsidRDefault="00276D60">
            <w:pPr>
              <w:pStyle w:val="TableParagraph"/>
              <w:spacing w:before="1"/>
            </w:pPr>
          </w:p>
          <w:p w14:paraId="58363EC2" w14:textId="77777777" w:rsidR="00276D60" w:rsidRDefault="00D470F1">
            <w:pPr>
              <w:pStyle w:val="TableParagraph"/>
              <w:ind w:left="536" w:right="506"/>
              <w:jc w:val="center"/>
            </w:pPr>
            <w:r>
              <w:t>≤</w:t>
            </w:r>
            <w:r>
              <w:rPr>
                <w:spacing w:val="1"/>
              </w:rPr>
              <w:t xml:space="preserve"> </w:t>
            </w:r>
            <w:r>
              <w:t>14</w:t>
            </w:r>
          </w:p>
        </w:tc>
        <w:tc>
          <w:tcPr>
            <w:tcW w:w="1829" w:type="dxa"/>
            <w:tcBorders>
              <w:top w:val="single" w:sz="6" w:space="0" w:color="000000"/>
              <w:left w:val="single" w:sz="6" w:space="0" w:color="000000"/>
              <w:bottom w:val="single" w:sz="6" w:space="0" w:color="000000"/>
            </w:tcBorders>
          </w:tcPr>
          <w:p w14:paraId="3412735E" w14:textId="77777777" w:rsidR="00276D60" w:rsidRDefault="00276D60">
            <w:pPr>
              <w:pStyle w:val="TableParagraph"/>
              <w:spacing w:before="1"/>
            </w:pPr>
          </w:p>
          <w:p w14:paraId="42E09D4A" w14:textId="77777777" w:rsidR="00276D60" w:rsidRDefault="00D470F1">
            <w:pPr>
              <w:pStyle w:val="TableParagraph"/>
              <w:ind w:left="534" w:right="502"/>
              <w:jc w:val="center"/>
            </w:pPr>
            <w:r>
              <w:t>≤</w:t>
            </w:r>
            <w:r>
              <w:rPr>
                <w:spacing w:val="1"/>
              </w:rPr>
              <w:t xml:space="preserve"> </w:t>
            </w:r>
            <w:r>
              <w:t>14</w:t>
            </w:r>
          </w:p>
        </w:tc>
      </w:tr>
      <w:tr w:rsidR="00276D60" w14:paraId="3E2D9488" w14:textId="77777777">
        <w:trPr>
          <w:trHeight w:val="757"/>
        </w:trPr>
        <w:tc>
          <w:tcPr>
            <w:tcW w:w="4642" w:type="dxa"/>
            <w:tcBorders>
              <w:top w:val="single" w:sz="6" w:space="0" w:color="000000"/>
              <w:bottom w:val="single" w:sz="6" w:space="0" w:color="000000"/>
              <w:right w:val="single" w:sz="6" w:space="0" w:color="000000"/>
            </w:tcBorders>
          </w:tcPr>
          <w:p w14:paraId="76C82205" w14:textId="77777777" w:rsidR="00276D60" w:rsidRDefault="00276D60">
            <w:pPr>
              <w:pStyle w:val="TableParagraph"/>
              <w:spacing w:before="3"/>
              <w:rPr>
                <w:sz w:val="20"/>
              </w:rPr>
            </w:pPr>
          </w:p>
          <w:p w14:paraId="76CE00FD" w14:textId="77777777" w:rsidR="00276D60" w:rsidRDefault="00D470F1">
            <w:pPr>
              <w:pStyle w:val="TableParagraph"/>
              <w:spacing w:before="1" w:line="252" w:lineRule="exact"/>
              <w:ind w:left="1933" w:right="255" w:hanging="1637"/>
            </w:pPr>
            <w:r>
              <w:t>Extracto etéreo sobre materia seca en %,</w:t>
            </w:r>
            <w:r>
              <w:rPr>
                <w:spacing w:val="-60"/>
              </w:rPr>
              <w:t xml:space="preserve"> </w:t>
            </w:r>
            <w:r>
              <w:t>máximo</w:t>
            </w:r>
          </w:p>
        </w:tc>
        <w:tc>
          <w:tcPr>
            <w:tcW w:w="1829" w:type="dxa"/>
            <w:tcBorders>
              <w:top w:val="single" w:sz="6" w:space="0" w:color="000000"/>
              <w:left w:val="single" w:sz="6" w:space="0" w:color="000000"/>
              <w:bottom w:val="single" w:sz="6" w:space="0" w:color="000000"/>
              <w:right w:val="single" w:sz="6" w:space="0" w:color="000000"/>
            </w:tcBorders>
          </w:tcPr>
          <w:p w14:paraId="5808EEC2" w14:textId="77777777" w:rsidR="00276D60" w:rsidRDefault="00276D60">
            <w:pPr>
              <w:pStyle w:val="TableParagraph"/>
              <w:spacing w:before="1"/>
            </w:pPr>
          </w:p>
          <w:p w14:paraId="69BC6443" w14:textId="77777777" w:rsidR="00276D60" w:rsidRDefault="00D470F1">
            <w:pPr>
              <w:pStyle w:val="TableParagraph"/>
              <w:ind w:left="536" w:right="506"/>
              <w:jc w:val="center"/>
            </w:pPr>
            <w:r>
              <w:t>≤</w:t>
            </w:r>
            <w:r>
              <w:rPr>
                <w:spacing w:val="1"/>
              </w:rPr>
              <w:t xml:space="preserve"> </w:t>
            </w:r>
            <w:r>
              <w:t>20</w:t>
            </w:r>
          </w:p>
        </w:tc>
        <w:tc>
          <w:tcPr>
            <w:tcW w:w="1829" w:type="dxa"/>
            <w:tcBorders>
              <w:top w:val="single" w:sz="6" w:space="0" w:color="000000"/>
              <w:left w:val="single" w:sz="6" w:space="0" w:color="000000"/>
              <w:bottom w:val="single" w:sz="6" w:space="0" w:color="000000"/>
            </w:tcBorders>
          </w:tcPr>
          <w:p w14:paraId="7B5F4BBB" w14:textId="77777777" w:rsidR="00276D60" w:rsidRDefault="00276D60">
            <w:pPr>
              <w:pStyle w:val="TableParagraph"/>
              <w:spacing w:before="1"/>
            </w:pPr>
          </w:p>
          <w:p w14:paraId="11E94CA2" w14:textId="77777777" w:rsidR="00276D60" w:rsidRDefault="00D470F1">
            <w:pPr>
              <w:pStyle w:val="TableParagraph"/>
              <w:ind w:left="534" w:right="502"/>
              <w:jc w:val="center"/>
            </w:pPr>
            <w:r>
              <w:t>≤</w:t>
            </w:r>
            <w:r>
              <w:rPr>
                <w:spacing w:val="1"/>
              </w:rPr>
              <w:t xml:space="preserve"> </w:t>
            </w:r>
            <w:r>
              <w:t>23</w:t>
            </w:r>
          </w:p>
        </w:tc>
      </w:tr>
      <w:tr w:rsidR="00276D60" w14:paraId="10364607" w14:textId="77777777">
        <w:trPr>
          <w:trHeight w:val="1266"/>
        </w:trPr>
        <w:tc>
          <w:tcPr>
            <w:tcW w:w="4642" w:type="dxa"/>
            <w:tcBorders>
              <w:top w:val="single" w:sz="6" w:space="0" w:color="000000"/>
              <w:bottom w:val="single" w:sz="6" w:space="0" w:color="000000"/>
              <w:right w:val="single" w:sz="6" w:space="0" w:color="000000"/>
            </w:tcBorders>
          </w:tcPr>
          <w:p w14:paraId="75A7E94A" w14:textId="77777777" w:rsidR="00276D60" w:rsidRDefault="00276D60">
            <w:pPr>
              <w:pStyle w:val="TableParagraph"/>
              <w:spacing w:before="1"/>
            </w:pPr>
          </w:p>
          <w:p w14:paraId="45ADAB73" w14:textId="77777777" w:rsidR="00276D60" w:rsidRDefault="00D470F1">
            <w:pPr>
              <w:pStyle w:val="TableParagraph"/>
              <w:spacing w:line="252" w:lineRule="exact"/>
              <w:ind w:left="259"/>
            </w:pPr>
            <w:r>
              <w:t>Cenizas</w:t>
            </w:r>
            <w:r>
              <w:rPr>
                <w:spacing w:val="-1"/>
              </w:rPr>
              <w:t xml:space="preserve"> </w:t>
            </w:r>
            <w:r>
              <w:t>sobre</w:t>
            </w:r>
            <w:r>
              <w:rPr>
                <w:spacing w:val="-3"/>
              </w:rPr>
              <w:t xml:space="preserve"> </w:t>
            </w:r>
            <w:r>
              <w:t>materia</w:t>
            </w:r>
            <w:r>
              <w:rPr>
                <w:spacing w:val="-1"/>
              </w:rPr>
              <w:t xml:space="preserve"> </w:t>
            </w:r>
            <w:r>
              <w:t>seca</w:t>
            </w:r>
            <w:r>
              <w:rPr>
                <w:spacing w:val="1"/>
              </w:rPr>
              <w:t xml:space="preserve"> </w:t>
            </w:r>
            <w:r>
              <w:t>en</w:t>
            </w:r>
            <w:r>
              <w:rPr>
                <w:spacing w:val="-3"/>
              </w:rPr>
              <w:t xml:space="preserve"> </w:t>
            </w:r>
            <w:r>
              <w:t>%</w:t>
            </w:r>
            <w:r>
              <w:rPr>
                <w:spacing w:val="-3"/>
              </w:rPr>
              <w:t xml:space="preserve"> </w:t>
            </w:r>
            <w:r>
              <w:t>máximo:</w:t>
            </w:r>
          </w:p>
          <w:p w14:paraId="32974673" w14:textId="77777777" w:rsidR="00276D60" w:rsidRDefault="00D470F1">
            <w:pPr>
              <w:pStyle w:val="TableParagraph"/>
              <w:numPr>
                <w:ilvl w:val="0"/>
                <w:numId w:val="2"/>
              </w:numPr>
              <w:tabs>
                <w:tab w:val="left" w:pos="2519"/>
              </w:tabs>
              <w:spacing w:line="252" w:lineRule="exact"/>
              <w:ind w:hanging="138"/>
            </w:pPr>
            <w:r>
              <w:t>Totales</w:t>
            </w:r>
          </w:p>
          <w:p w14:paraId="7076844A" w14:textId="77777777" w:rsidR="00276D60" w:rsidRDefault="00D470F1">
            <w:pPr>
              <w:pStyle w:val="TableParagraph"/>
              <w:numPr>
                <w:ilvl w:val="0"/>
                <w:numId w:val="2"/>
              </w:numPr>
              <w:tabs>
                <w:tab w:val="left" w:pos="2438"/>
              </w:tabs>
              <w:spacing w:before="1"/>
              <w:ind w:left="2437" w:hanging="136"/>
            </w:pPr>
            <w:r>
              <w:t>Insoluble</w:t>
            </w:r>
          </w:p>
        </w:tc>
        <w:tc>
          <w:tcPr>
            <w:tcW w:w="1829" w:type="dxa"/>
            <w:tcBorders>
              <w:top w:val="single" w:sz="6" w:space="0" w:color="000000"/>
              <w:left w:val="single" w:sz="6" w:space="0" w:color="000000"/>
              <w:bottom w:val="single" w:sz="6" w:space="0" w:color="000000"/>
              <w:right w:val="single" w:sz="6" w:space="0" w:color="000000"/>
            </w:tcBorders>
          </w:tcPr>
          <w:p w14:paraId="0DBDF4E9" w14:textId="77777777" w:rsidR="00276D60" w:rsidRDefault="00276D60">
            <w:pPr>
              <w:pStyle w:val="TableParagraph"/>
              <w:rPr>
                <w:sz w:val="24"/>
              </w:rPr>
            </w:pPr>
          </w:p>
          <w:p w14:paraId="4B694305" w14:textId="77777777" w:rsidR="00276D60" w:rsidRDefault="00276D60">
            <w:pPr>
              <w:pStyle w:val="TableParagraph"/>
              <w:rPr>
                <w:sz w:val="20"/>
              </w:rPr>
            </w:pPr>
          </w:p>
          <w:p w14:paraId="203CEF62" w14:textId="77777777" w:rsidR="00276D60" w:rsidRDefault="00D470F1">
            <w:pPr>
              <w:pStyle w:val="TableParagraph"/>
              <w:ind w:left="537" w:right="506"/>
              <w:jc w:val="center"/>
            </w:pPr>
            <w:r>
              <w:t>≤</w:t>
            </w:r>
            <w:r>
              <w:rPr>
                <w:spacing w:val="62"/>
              </w:rPr>
              <w:t xml:space="preserve"> </w:t>
            </w:r>
            <w:r>
              <w:t>9,4</w:t>
            </w:r>
          </w:p>
          <w:p w14:paraId="5CB850E6" w14:textId="77777777" w:rsidR="00276D60" w:rsidRDefault="00D470F1">
            <w:pPr>
              <w:pStyle w:val="TableParagraph"/>
              <w:spacing w:before="1"/>
              <w:ind w:left="537" w:right="506"/>
              <w:jc w:val="center"/>
            </w:pPr>
            <w:r>
              <w:t>≤</w:t>
            </w:r>
            <w:r>
              <w:rPr>
                <w:spacing w:val="-1"/>
              </w:rPr>
              <w:t xml:space="preserve"> </w:t>
            </w:r>
            <w:r>
              <w:t>0,7</w:t>
            </w:r>
          </w:p>
        </w:tc>
        <w:tc>
          <w:tcPr>
            <w:tcW w:w="1829" w:type="dxa"/>
            <w:tcBorders>
              <w:top w:val="single" w:sz="6" w:space="0" w:color="000000"/>
              <w:left w:val="single" w:sz="6" w:space="0" w:color="000000"/>
              <w:bottom w:val="single" w:sz="6" w:space="0" w:color="000000"/>
            </w:tcBorders>
          </w:tcPr>
          <w:p w14:paraId="260480A4" w14:textId="77777777" w:rsidR="00276D60" w:rsidRDefault="00276D60">
            <w:pPr>
              <w:pStyle w:val="TableParagraph"/>
              <w:rPr>
                <w:sz w:val="24"/>
              </w:rPr>
            </w:pPr>
          </w:p>
          <w:p w14:paraId="15C7DB70" w14:textId="77777777" w:rsidR="00276D60" w:rsidRDefault="00276D60">
            <w:pPr>
              <w:pStyle w:val="TableParagraph"/>
              <w:rPr>
                <w:sz w:val="20"/>
              </w:rPr>
            </w:pPr>
          </w:p>
          <w:p w14:paraId="2F3A1295" w14:textId="77777777" w:rsidR="00276D60" w:rsidRDefault="00D470F1">
            <w:pPr>
              <w:pStyle w:val="TableParagraph"/>
              <w:ind w:left="535" w:right="502"/>
              <w:jc w:val="center"/>
            </w:pPr>
            <w:r>
              <w:t>≤</w:t>
            </w:r>
            <w:r>
              <w:rPr>
                <w:spacing w:val="1"/>
              </w:rPr>
              <w:t xml:space="preserve"> </w:t>
            </w:r>
            <w:r>
              <w:t>9,9</w:t>
            </w:r>
          </w:p>
          <w:p w14:paraId="61E7AF20" w14:textId="77777777" w:rsidR="00276D60" w:rsidRDefault="00D470F1">
            <w:pPr>
              <w:pStyle w:val="TableParagraph"/>
              <w:spacing w:before="1"/>
              <w:ind w:left="537" w:right="502"/>
              <w:jc w:val="center"/>
            </w:pPr>
            <w:r>
              <w:t>≤</w:t>
            </w:r>
            <w:r>
              <w:rPr>
                <w:spacing w:val="2"/>
              </w:rPr>
              <w:t xml:space="preserve"> </w:t>
            </w:r>
            <w:r>
              <w:t>1</w:t>
            </w:r>
          </w:p>
        </w:tc>
      </w:tr>
      <w:tr w:rsidR="00276D60" w14:paraId="4664CB66" w14:textId="77777777">
        <w:trPr>
          <w:trHeight w:val="759"/>
        </w:trPr>
        <w:tc>
          <w:tcPr>
            <w:tcW w:w="4642" w:type="dxa"/>
            <w:tcBorders>
              <w:top w:val="single" w:sz="6" w:space="0" w:color="000000"/>
              <w:right w:val="single" w:sz="6" w:space="0" w:color="000000"/>
            </w:tcBorders>
          </w:tcPr>
          <w:p w14:paraId="0D29477F" w14:textId="77777777" w:rsidR="00276D60" w:rsidRDefault="00276D60">
            <w:pPr>
              <w:pStyle w:val="TableParagraph"/>
              <w:spacing w:before="10"/>
              <w:rPr>
                <w:sz w:val="21"/>
              </w:rPr>
            </w:pPr>
          </w:p>
          <w:p w14:paraId="03A89B85" w14:textId="77777777" w:rsidR="00276D60" w:rsidRDefault="00D470F1">
            <w:pPr>
              <w:pStyle w:val="TableParagraph"/>
              <w:ind w:left="569"/>
            </w:pPr>
            <w:r>
              <w:t>Fibra</w:t>
            </w:r>
            <w:r>
              <w:rPr>
                <w:spacing w:val="1"/>
              </w:rPr>
              <w:t xml:space="preserve"> </w:t>
            </w:r>
            <w:r>
              <w:t>bruta</w:t>
            </w:r>
            <w:r>
              <w:rPr>
                <w:spacing w:val="-2"/>
              </w:rPr>
              <w:t xml:space="preserve"> </w:t>
            </w:r>
            <w:r>
              <w:t>sobre</w:t>
            </w:r>
            <w:r>
              <w:rPr>
                <w:spacing w:val="-6"/>
              </w:rPr>
              <w:t xml:space="preserve"> </w:t>
            </w:r>
            <w:r>
              <w:t>materia seca</w:t>
            </w:r>
            <w:r>
              <w:rPr>
                <w:spacing w:val="1"/>
              </w:rPr>
              <w:t xml:space="preserve"> </w:t>
            </w:r>
            <w:r>
              <w:t>en</w:t>
            </w:r>
            <w:r>
              <w:rPr>
                <w:spacing w:val="-2"/>
              </w:rPr>
              <w:t xml:space="preserve"> </w:t>
            </w:r>
            <w:r>
              <w:t>%</w:t>
            </w:r>
          </w:p>
        </w:tc>
        <w:tc>
          <w:tcPr>
            <w:tcW w:w="1829" w:type="dxa"/>
            <w:tcBorders>
              <w:top w:val="single" w:sz="6" w:space="0" w:color="000000"/>
              <w:left w:val="single" w:sz="6" w:space="0" w:color="000000"/>
              <w:right w:val="single" w:sz="6" w:space="0" w:color="000000"/>
            </w:tcBorders>
          </w:tcPr>
          <w:p w14:paraId="7663029F" w14:textId="77777777" w:rsidR="00276D60" w:rsidRDefault="00276D60">
            <w:pPr>
              <w:pStyle w:val="TableParagraph"/>
              <w:spacing w:before="10"/>
              <w:rPr>
                <w:sz w:val="21"/>
              </w:rPr>
            </w:pPr>
          </w:p>
          <w:p w14:paraId="4F688EA3" w14:textId="77777777" w:rsidR="00276D60" w:rsidRDefault="00D470F1">
            <w:pPr>
              <w:pStyle w:val="TableParagraph"/>
              <w:ind w:left="538" w:right="506"/>
              <w:jc w:val="center"/>
            </w:pPr>
            <w:r>
              <w:rPr>
                <w:rFonts w:ascii="Times New Roman" w:hAnsi="Times New Roman"/>
              </w:rPr>
              <w:t xml:space="preserve">≤ </w:t>
            </w:r>
            <w:r>
              <w:t>27</w:t>
            </w:r>
          </w:p>
        </w:tc>
        <w:tc>
          <w:tcPr>
            <w:tcW w:w="1829" w:type="dxa"/>
            <w:tcBorders>
              <w:top w:val="single" w:sz="6" w:space="0" w:color="000000"/>
              <w:left w:val="single" w:sz="6" w:space="0" w:color="000000"/>
            </w:tcBorders>
          </w:tcPr>
          <w:p w14:paraId="7934ED3C" w14:textId="77777777" w:rsidR="00276D60" w:rsidRDefault="00276D60">
            <w:pPr>
              <w:pStyle w:val="TableParagraph"/>
              <w:spacing w:before="10"/>
              <w:rPr>
                <w:sz w:val="21"/>
              </w:rPr>
            </w:pPr>
          </w:p>
          <w:p w14:paraId="7E7E17D2" w14:textId="77777777" w:rsidR="00276D60" w:rsidRDefault="00D470F1">
            <w:pPr>
              <w:pStyle w:val="TableParagraph"/>
              <w:ind w:left="536" w:right="502"/>
              <w:jc w:val="center"/>
            </w:pPr>
            <w:r>
              <w:rPr>
                <w:rFonts w:ascii="Times New Roman" w:hAnsi="Times New Roman"/>
              </w:rPr>
              <w:t xml:space="preserve">≤ </w:t>
            </w:r>
            <w:r>
              <w:t>28</w:t>
            </w:r>
          </w:p>
        </w:tc>
      </w:tr>
      <w:tr w:rsidR="00276D60" w14:paraId="7AF13533" w14:textId="77777777">
        <w:trPr>
          <w:trHeight w:val="757"/>
        </w:trPr>
        <w:tc>
          <w:tcPr>
            <w:tcW w:w="4642" w:type="dxa"/>
            <w:tcBorders>
              <w:right w:val="single" w:sz="6" w:space="0" w:color="000000"/>
            </w:tcBorders>
          </w:tcPr>
          <w:p w14:paraId="23DBE87D" w14:textId="77777777" w:rsidR="00276D60" w:rsidRDefault="00276D60">
            <w:pPr>
              <w:pStyle w:val="TableParagraph"/>
              <w:spacing w:before="9"/>
              <w:rPr>
                <w:sz w:val="21"/>
              </w:rPr>
            </w:pPr>
          </w:p>
          <w:p w14:paraId="4672D47C" w14:textId="77777777" w:rsidR="00276D60" w:rsidRDefault="00D470F1">
            <w:pPr>
              <w:pStyle w:val="TableParagraph"/>
              <w:spacing w:before="1"/>
              <w:ind w:left="375"/>
            </w:pPr>
            <w:r>
              <w:t>Capsaicina</w:t>
            </w:r>
            <w:r>
              <w:rPr>
                <w:spacing w:val="-1"/>
              </w:rPr>
              <w:t xml:space="preserve"> </w:t>
            </w:r>
            <w:r>
              <w:t>%</w:t>
            </w:r>
            <w:r>
              <w:rPr>
                <w:spacing w:val="-4"/>
              </w:rPr>
              <w:t xml:space="preserve"> </w:t>
            </w:r>
            <w:r>
              <w:t>máximo</w:t>
            </w:r>
          </w:p>
        </w:tc>
        <w:tc>
          <w:tcPr>
            <w:tcW w:w="1829" w:type="dxa"/>
            <w:tcBorders>
              <w:left w:val="single" w:sz="6" w:space="0" w:color="000000"/>
              <w:right w:val="single" w:sz="6" w:space="0" w:color="000000"/>
            </w:tcBorders>
          </w:tcPr>
          <w:p w14:paraId="3E4E610E" w14:textId="77777777" w:rsidR="00276D60" w:rsidRDefault="00276D60">
            <w:pPr>
              <w:pStyle w:val="TableParagraph"/>
              <w:spacing w:before="9"/>
              <w:rPr>
                <w:sz w:val="21"/>
              </w:rPr>
            </w:pPr>
          </w:p>
          <w:p w14:paraId="5FEE1EEA" w14:textId="77777777" w:rsidR="00276D60" w:rsidRDefault="00D470F1">
            <w:pPr>
              <w:pStyle w:val="TableParagraph"/>
              <w:spacing w:before="1"/>
              <w:ind w:left="539" w:right="506"/>
              <w:jc w:val="center"/>
            </w:pPr>
            <w:r>
              <w:rPr>
                <w:rFonts w:ascii="Times New Roman" w:hAnsi="Times New Roman"/>
              </w:rPr>
              <w:t>≤</w:t>
            </w:r>
            <w:r>
              <w:rPr>
                <w:rFonts w:ascii="Times New Roman" w:hAnsi="Times New Roman"/>
                <w:spacing w:val="1"/>
              </w:rPr>
              <w:t xml:space="preserve"> </w:t>
            </w:r>
            <w:r>
              <w:t>0,003</w:t>
            </w:r>
          </w:p>
        </w:tc>
        <w:tc>
          <w:tcPr>
            <w:tcW w:w="1829" w:type="dxa"/>
            <w:tcBorders>
              <w:left w:val="single" w:sz="6" w:space="0" w:color="000000"/>
            </w:tcBorders>
          </w:tcPr>
          <w:p w14:paraId="4D24E620" w14:textId="77777777" w:rsidR="00276D60" w:rsidRDefault="00276D60">
            <w:pPr>
              <w:pStyle w:val="TableParagraph"/>
              <w:spacing w:before="9"/>
              <w:rPr>
                <w:sz w:val="21"/>
              </w:rPr>
            </w:pPr>
          </w:p>
          <w:p w14:paraId="1B9D41C7" w14:textId="77777777" w:rsidR="00276D60" w:rsidRDefault="00D470F1">
            <w:pPr>
              <w:pStyle w:val="TableParagraph"/>
              <w:spacing w:before="1"/>
              <w:ind w:left="537" w:right="502"/>
              <w:jc w:val="center"/>
            </w:pPr>
            <w:r>
              <w:rPr>
                <w:rFonts w:ascii="Times New Roman" w:hAnsi="Times New Roman"/>
              </w:rPr>
              <w:t>≤</w:t>
            </w:r>
            <w:r>
              <w:rPr>
                <w:rFonts w:ascii="Times New Roman" w:hAnsi="Times New Roman"/>
                <w:spacing w:val="1"/>
              </w:rPr>
              <w:t xml:space="preserve"> </w:t>
            </w:r>
            <w:r>
              <w:t>0,003</w:t>
            </w:r>
          </w:p>
        </w:tc>
      </w:tr>
    </w:tbl>
    <w:p w14:paraId="1292D16D" w14:textId="77777777" w:rsidR="00276D60" w:rsidRDefault="00D470F1">
      <w:pPr>
        <w:spacing w:before="2"/>
        <w:ind w:left="821"/>
        <w:rPr>
          <w:sz w:val="20"/>
        </w:rPr>
      </w:pPr>
      <w:r>
        <w:rPr>
          <w:sz w:val="20"/>
        </w:rPr>
        <w:t>*</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momento</w:t>
      </w:r>
      <w:r>
        <w:rPr>
          <w:spacing w:val="1"/>
          <w:sz w:val="20"/>
        </w:rPr>
        <w:t xml:space="preserve"> </w:t>
      </w:r>
      <w:r>
        <w:rPr>
          <w:sz w:val="20"/>
        </w:rPr>
        <w:t>de</w:t>
      </w:r>
      <w:r>
        <w:rPr>
          <w:spacing w:val="-1"/>
          <w:sz w:val="20"/>
        </w:rPr>
        <w:t xml:space="preserve"> </w:t>
      </w:r>
      <w:r>
        <w:rPr>
          <w:sz w:val="20"/>
        </w:rPr>
        <w:t>la molturación.</w:t>
      </w:r>
    </w:p>
    <w:p w14:paraId="25790BA8" w14:textId="77777777" w:rsidR="00D470F1" w:rsidRDefault="00D470F1">
      <w:pPr>
        <w:spacing w:before="2"/>
        <w:ind w:left="821"/>
        <w:rPr>
          <w:sz w:val="20"/>
        </w:rPr>
      </w:pPr>
    </w:p>
    <w:p w14:paraId="2FC0E354" w14:textId="77777777" w:rsidR="00276D60" w:rsidRDefault="00D470F1">
      <w:pPr>
        <w:pStyle w:val="Prrafodelista"/>
        <w:numPr>
          <w:ilvl w:val="0"/>
          <w:numId w:val="3"/>
        </w:numPr>
        <w:tabs>
          <w:tab w:val="left" w:pos="820"/>
        </w:tabs>
        <w:spacing w:before="1"/>
        <w:ind w:right="665" w:firstLine="566"/>
        <w:jc w:val="both"/>
        <w:rPr>
          <w:sz w:val="24"/>
        </w:rPr>
      </w:pPr>
      <w:r>
        <w:rPr>
          <w:sz w:val="24"/>
        </w:rPr>
        <w:t>Se considerará admisible su pureza en la clase de pimentón dulce, cuando su</w:t>
      </w:r>
      <w:r>
        <w:rPr>
          <w:spacing w:val="1"/>
          <w:sz w:val="24"/>
        </w:rPr>
        <w:t xml:space="preserve"> </w:t>
      </w:r>
      <w:r>
        <w:rPr>
          <w:sz w:val="24"/>
        </w:rPr>
        <w:t>composición se mantenga dentro de los límites que para las distintas categorías se</w:t>
      </w:r>
      <w:r>
        <w:rPr>
          <w:spacing w:val="1"/>
          <w:sz w:val="24"/>
        </w:rPr>
        <w:t xml:space="preserve"> </w:t>
      </w:r>
      <w:r>
        <w:rPr>
          <w:sz w:val="24"/>
        </w:rPr>
        <w:t>indican.</w:t>
      </w:r>
    </w:p>
    <w:p w14:paraId="15DDE94E" w14:textId="77777777" w:rsidR="00276D60" w:rsidRDefault="00D470F1">
      <w:pPr>
        <w:pStyle w:val="Prrafodelista"/>
        <w:numPr>
          <w:ilvl w:val="0"/>
          <w:numId w:val="3"/>
        </w:numPr>
        <w:tabs>
          <w:tab w:val="left" w:pos="815"/>
        </w:tabs>
        <w:ind w:left="814" w:hanging="148"/>
        <w:jc w:val="both"/>
        <w:rPr>
          <w:sz w:val="24"/>
        </w:rPr>
      </w:pPr>
      <w:r>
        <w:rPr>
          <w:sz w:val="24"/>
        </w:rPr>
        <w:t>Residuos</w:t>
      </w:r>
      <w:r>
        <w:rPr>
          <w:spacing w:val="-1"/>
          <w:sz w:val="24"/>
        </w:rPr>
        <w:t xml:space="preserve"> </w:t>
      </w:r>
      <w:r>
        <w:rPr>
          <w:sz w:val="24"/>
        </w:rPr>
        <w:t>de metales.</w:t>
      </w:r>
    </w:p>
    <w:p w14:paraId="7D4C1C5D" w14:textId="77777777" w:rsidR="00276D60" w:rsidRDefault="00D470F1">
      <w:pPr>
        <w:pStyle w:val="Textoindependiente"/>
        <w:spacing w:before="96"/>
        <w:ind w:left="101" w:right="668" w:firstLine="566"/>
      </w:pPr>
      <w:r>
        <w:lastRenderedPageBreak/>
        <w:t>No</w:t>
      </w:r>
      <w:r>
        <w:rPr>
          <w:spacing w:val="24"/>
        </w:rPr>
        <w:t xml:space="preserve"> </w:t>
      </w:r>
      <w:r>
        <w:t>contendrá</w:t>
      </w:r>
      <w:r>
        <w:rPr>
          <w:spacing w:val="25"/>
        </w:rPr>
        <w:t xml:space="preserve"> </w:t>
      </w:r>
      <w:r>
        <w:t>residuos</w:t>
      </w:r>
      <w:r>
        <w:rPr>
          <w:spacing w:val="24"/>
        </w:rPr>
        <w:t xml:space="preserve"> </w:t>
      </w:r>
      <w:r>
        <w:t>de</w:t>
      </w:r>
      <w:r>
        <w:rPr>
          <w:spacing w:val="25"/>
        </w:rPr>
        <w:t xml:space="preserve"> </w:t>
      </w:r>
      <w:r>
        <w:t>metales</w:t>
      </w:r>
      <w:r>
        <w:rPr>
          <w:spacing w:val="22"/>
        </w:rPr>
        <w:t xml:space="preserve"> </w:t>
      </w:r>
      <w:r>
        <w:t>pesados</w:t>
      </w:r>
      <w:r>
        <w:rPr>
          <w:spacing w:val="25"/>
        </w:rPr>
        <w:t xml:space="preserve"> </w:t>
      </w:r>
      <w:r>
        <w:t>en</w:t>
      </w:r>
      <w:r>
        <w:rPr>
          <w:spacing w:val="25"/>
        </w:rPr>
        <w:t xml:space="preserve"> </w:t>
      </w:r>
      <w:r>
        <w:t>cantidades</w:t>
      </w:r>
      <w:r>
        <w:rPr>
          <w:spacing w:val="24"/>
        </w:rPr>
        <w:t xml:space="preserve"> </w:t>
      </w:r>
      <w:r>
        <w:t>mayores</w:t>
      </w:r>
      <w:r>
        <w:rPr>
          <w:spacing w:val="25"/>
        </w:rPr>
        <w:t xml:space="preserve"> </w:t>
      </w:r>
      <w:r>
        <w:t>a</w:t>
      </w:r>
      <w:r>
        <w:rPr>
          <w:spacing w:val="27"/>
        </w:rPr>
        <w:t xml:space="preserve"> </w:t>
      </w:r>
      <w:r>
        <w:t>las</w:t>
      </w:r>
      <w:r>
        <w:rPr>
          <w:spacing w:val="25"/>
        </w:rPr>
        <w:t xml:space="preserve"> </w:t>
      </w:r>
      <w:r>
        <w:t>que</w:t>
      </w:r>
      <w:r>
        <w:rPr>
          <w:spacing w:val="-64"/>
        </w:rPr>
        <w:t xml:space="preserve"> </w:t>
      </w:r>
      <w:r>
        <w:t>se indican:</w:t>
      </w:r>
    </w:p>
    <w:p w14:paraId="6BE9237A" w14:textId="77777777" w:rsidR="00276D60" w:rsidRDefault="00D470F1">
      <w:pPr>
        <w:pStyle w:val="Prrafodelista"/>
        <w:numPr>
          <w:ilvl w:val="1"/>
          <w:numId w:val="3"/>
        </w:numPr>
        <w:tabs>
          <w:tab w:val="left" w:pos="2987"/>
          <w:tab w:val="left" w:pos="5142"/>
        </w:tabs>
        <w:spacing w:before="1" w:line="292" w:lineRule="exact"/>
        <w:rPr>
          <w:sz w:val="24"/>
        </w:rPr>
      </w:pPr>
      <w:r>
        <w:rPr>
          <w:sz w:val="24"/>
        </w:rPr>
        <w:t>Arsénico</w:t>
      </w:r>
      <w:r>
        <w:rPr>
          <w:sz w:val="24"/>
        </w:rPr>
        <w:tab/>
        <w:t xml:space="preserve">1 </w:t>
      </w:r>
      <w:proofErr w:type="spellStart"/>
      <w:r>
        <w:rPr>
          <w:sz w:val="24"/>
        </w:rPr>
        <w:t>p.p.m</w:t>
      </w:r>
      <w:proofErr w:type="spellEnd"/>
      <w:r>
        <w:rPr>
          <w:sz w:val="24"/>
        </w:rPr>
        <w:t>.</w:t>
      </w:r>
    </w:p>
    <w:p w14:paraId="6A02FDB9" w14:textId="77777777" w:rsidR="00276D60" w:rsidRDefault="00D470F1">
      <w:pPr>
        <w:pStyle w:val="Prrafodelista"/>
        <w:numPr>
          <w:ilvl w:val="1"/>
          <w:numId w:val="3"/>
        </w:numPr>
        <w:tabs>
          <w:tab w:val="left" w:pos="2987"/>
          <w:tab w:val="left" w:pos="5141"/>
        </w:tabs>
        <w:spacing w:line="292" w:lineRule="exact"/>
        <w:rPr>
          <w:sz w:val="24"/>
        </w:rPr>
      </w:pPr>
      <w:r>
        <w:rPr>
          <w:sz w:val="24"/>
        </w:rPr>
        <w:t>Plomo</w:t>
      </w:r>
      <w:r>
        <w:rPr>
          <w:sz w:val="24"/>
        </w:rPr>
        <w:tab/>
        <w:t>4</w:t>
      </w:r>
      <w:r>
        <w:rPr>
          <w:spacing w:val="1"/>
          <w:sz w:val="24"/>
        </w:rPr>
        <w:t xml:space="preserve"> </w:t>
      </w:r>
      <w:proofErr w:type="spellStart"/>
      <w:r>
        <w:rPr>
          <w:sz w:val="24"/>
        </w:rPr>
        <w:t>p.p.m</w:t>
      </w:r>
      <w:proofErr w:type="spellEnd"/>
      <w:r>
        <w:rPr>
          <w:sz w:val="24"/>
        </w:rPr>
        <w:t>.</w:t>
      </w:r>
    </w:p>
    <w:p w14:paraId="0FCC8C89" w14:textId="77777777" w:rsidR="00276D60" w:rsidRDefault="00276D60">
      <w:pPr>
        <w:pStyle w:val="Textoindependiente"/>
        <w:rPr>
          <w:sz w:val="28"/>
        </w:rPr>
      </w:pPr>
    </w:p>
    <w:p w14:paraId="35380D95" w14:textId="77777777" w:rsidR="00276D60" w:rsidRDefault="00D470F1">
      <w:pPr>
        <w:pStyle w:val="Prrafodelista"/>
        <w:numPr>
          <w:ilvl w:val="0"/>
          <w:numId w:val="3"/>
        </w:numPr>
        <w:tabs>
          <w:tab w:val="left" w:pos="815"/>
        </w:tabs>
        <w:spacing w:before="228"/>
        <w:ind w:left="814" w:hanging="148"/>
        <w:rPr>
          <w:sz w:val="24"/>
        </w:rPr>
      </w:pPr>
      <w:r>
        <w:rPr>
          <w:sz w:val="24"/>
        </w:rPr>
        <w:t>Ingredientes</w:t>
      </w:r>
      <w:r>
        <w:rPr>
          <w:spacing w:val="-5"/>
          <w:sz w:val="24"/>
        </w:rPr>
        <w:t xml:space="preserve"> </w:t>
      </w:r>
      <w:r>
        <w:rPr>
          <w:sz w:val="24"/>
        </w:rPr>
        <w:t>alimenticios</w:t>
      </w:r>
      <w:r>
        <w:rPr>
          <w:spacing w:val="-1"/>
          <w:sz w:val="24"/>
        </w:rPr>
        <w:t xml:space="preserve"> </w:t>
      </w:r>
      <w:r>
        <w:rPr>
          <w:sz w:val="24"/>
        </w:rPr>
        <w:t>o</w:t>
      </w:r>
      <w:r>
        <w:rPr>
          <w:spacing w:val="2"/>
          <w:sz w:val="24"/>
        </w:rPr>
        <w:t xml:space="preserve"> </w:t>
      </w:r>
      <w:r>
        <w:rPr>
          <w:sz w:val="24"/>
        </w:rPr>
        <w:t>alimentarios:</w:t>
      </w:r>
    </w:p>
    <w:p w14:paraId="426DCE3E" w14:textId="77777777" w:rsidR="00276D60" w:rsidRDefault="00276D60">
      <w:pPr>
        <w:pStyle w:val="Textoindependiente"/>
      </w:pPr>
    </w:p>
    <w:p w14:paraId="098DF472" w14:textId="77777777" w:rsidR="00276D60" w:rsidRDefault="00D470F1">
      <w:pPr>
        <w:pStyle w:val="Textoindependiente"/>
        <w:ind w:left="101" w:right="670" w:firstLine="566"/>
        <w:jc w:val="both"/>
      </w:pPr>
      <w:r>
        <w:t>Se</w:t>
      </w:r>
      <w:r>
        <w:rPr>
          <w:spacing w:val="1"/>
        </w:rPr>
        <w:t xml:space="preserve"> </w:t>
      </w:r>
      <w:r>
        <w:t>permitirá</w:t>
      </w:r>
      <w:r>
        <w:rPr>
          <w:spacing w:val="1"/>
        </w:rPr>
        <w:t xml:space="preserve"> </w:t>
      </w:r>
      <w:r>
        <w:t>la</w:t>
      </w:r>
      <w:r>
        <w:rPr>
          <w:spacing w:val="1"/>
        </w:rPr>
        <w:t xml:space="preserve"> </w:t>
      </w:r>
      <w:r>
        <w:t>adición</w:t>
      </w:r>
      <w:r>
        <w:rPr>
          <w:spacing w:val="1"/>
        </w:rPr>
        <w:t xml:space="preserve"> </w:t>
      </w:r>
      <w:r>
        <w:t>de</w:t>
      </w:r>
      <w:r>
        <w:rPr>
          <w:spacing w:val="1"/>
        </w:rPr>
        <w:t xml:space="preserve"> </w:t>
      </w:r>
      <w:r>
        <w:t>aceites</w:t>
      </w:r>
      <w:r>
        <w:rPr>
          <w:spacing w:val="1"/>
        </w:rPr>
        <w:t xml:space="preserve"> </w:t>
      </w:r>
      <w:r>
        <w:t>vegetales</w:t>
      </w:r>
      <w:r>
        <w:rPr>
          <w:spacing w:val="1"/>
        </w:rPr>
        <w:t xml:space="preserve"> </w:t>
      </w:r>
      <w:r>
        <w:t>comestibles</w:t>
      </w:r>
      <w:r>
        <w:rPr>
          <w:spacing w:val="1"/>
        </w:rPr>
        <w:t xml:space="preserve"> </w:t>
      </w:r>
      <w:r>
        <w:t>en</w:t>
      </w:r>
      <w:r>
        <w:rPr>
          <w:spacing w:val="1"/>
        </w:rPr>
        <w:t xml:space="preserve"> </w:t>
      </w:r>
      <w:r>
        <w:t>la</w:t>
      </w:r>
      <w:r>
        <w:rPr>
          <w:spacing w:val="1"/>
        </w:rPr>
        <w:t xml:space="preserve"> </w:t>
      </w:r>
      <w:r>
        <w:t>proporción</w:t>
      </w:r>
      <w:r>
        <w:rPr>
          <w:spacing w:val="1"/>
        </w:rPr>
        <w:t xml:space="preserve"> </w:t>
      </w:r>
      <w:r>
        <w:t>máxima del</w:t>
      </w:r>
      <w:r>
        <w:rPr>
          <w:spacing w:val="1"/>
        </w:rPr>
        <w:t xml:space="preserve"> </w:t>
      </w:r>
      <w:r>
        <w:t>8</w:t>
      </w:r>
      <w:r>
        <w:rPr>
          <w:spacing w:val="-2"/>
        </w:rPr>
        <w:t xml:space="preserve"> </w:t>
      </w:r>
      <w:r>
        <w:t>% en masa del</w:t>
      </w:r>
      <w:r>
        <w:rPr>
          <w:spacing w:val="-5"/>
        </w:rPr>
        <w:t xml:space="preserve"> </w:t>
      </w:r>
      <w:r>
        <w:t>producto seco.</w:t>
      </w:r>
    </w:p>
    <w:p w14:paraId="25E77DAD" w14:textId="77777777" w:rsidR="00276D60" w:rsidRDefault="00276D60">
      <w:pPr>
        <w:pStyle w:val="Textoindependiente"/>
      </w:pPr>
    </w:p>
    <w:p w14:paraId="3CCD1B88" w14:textId="77777777" w:rsidR="00276D60" w:rsidRDefault="00D470F1">
      <w:pPr>
        <w:pStyle w:val="Prrafodelista"/>
        <w:numPr>
          <w:ilvl w:val="0"/>
          <w:numId w:val="3"/>
        </w:numPr>
        <w:tabs>
          <w:tab w:val="left" w:pos="815"/>
        </w:tabs>
        <w:ind w:left="814" w:hanging="148"/>
        <w:rPr>
          <w:sz w:val="24"/>
        </w:rPr>
      </w:pPr>
      <w:proofErr w:type="gramStart"/>
      <w:r>
        <w:rPr>
          <w:sz w:val="24"/>
        </w:rPr>
        <w:t>Materia</w:t>
      </w:r>
      <w:r>
        <w:rPr>
          <w:spacing w:val="-2"/>
          <w:sz w:val="24"/>
        </w:rPr>
        <w:t xml:space="preserve"> </w:t>
      </w:r>
      <w:r>
        <w:rPr>
          <w:sz w:val="24"/>
        </w:rPr>
        <w:t>extrañas</w:t>
      </w:r>
      <w:proofErr w:type="gramEnd"/>
      <w:r>
        <w:rPr>
          <w:sz w:val="24"/>
        </w:rPr>
        <w:t>:</w:t>
      </w:r>
    </w:p>
    <w:p w14:paraId="23A60766" w14:textId="77777777" w:rsidR="00276D60" w:rsidRDefault="00276D60">
      <w:pPr>
        <w:pStyle w:val="Textoindependiente"/>
      </w:pPr>
    </w:p>
    <w:p w14:paraId="3376A979" w14:textId="77777777" w:rsidR="00276D60" w:rsidRDefault="00D470F1">
      <w:pPr>
        <w:pStyle w:val="Textoindependiente"/>
        <w:ind w:left="101" w:right="667" w:firstLine="566"/>
        <w:jc w:val="both"/>
      </w:pPr>
      <w:r>
        <w:t>Se</w:t>
      </w:r>
      <w:r>
        <w:rPr>
          <w:spacing w:val="1"/>
        </w:rPr>
        <w:t xml:space="preserve"> </w:t>
      </w:r>
      <w:proofErr w:type="spellStart"/>
      <w:r>
        <w:t>prohibe</w:t>
      </w:r>
      <w:proofErr w:type="spellEnd"/>
      <w:r>
        <w:rPr>
          <w:spacing w:val="1"/>
        </w:rPr>
        <w:t xml:space="preserve"> </w:t>
      </w:r>
      <w:r>
        <w:t>la</w:t>
      </w:r>
      <w:r>
        <w:rPr>
          <w:spacing w:val="1"/>
        </w:rPr>
        <w:t xml:space="preserve"> </w:t>
      </w:r>
      <w:r>
        <w:t>adición</w:t>
      </w:r>
      <w:r>
        <w:rPr>
          <w:spacing w:val="1"/>
        </w:rPr>
        <w:t xml:space="preserve"> </w:t>
      </w:r>
      <w:r>
        <w:t>de</w:t>
      </w:r>
      <w:r>
        <w:rPr>
          <w:spacing w:val="1"/>
        </w:rPr>
        <w:t xml:space="preserve"> </w:t>
      </w:r>
      <w:r>
        <w:t>materias</w:t>
      </w:r>
      <w:r>
        <w:rPr>
          <w:spacing w:val="1"/>
        </w:rPr>
        <w:t xml:space="preserve"> </w:t>
      </w:r>
      <w:r>
        <w:t>que</w:t>
      </w:r>
      <w:r>
        <w:rPr>
          <w:spacing w:val="1"/>
        </w:rPr>
        <w:t xml:space="preserve"> </w:t>
      </w:r>
      <w:r>
        <w:t>puedan</w:t>
      </w:r>
      <w:r>
        <w:rPr>
          <w:spacing w:val="1"/>
        </w:rPr>
        <w:t xml:space="preserve"> </w:t>
      </w:r>
      <w:r>
        <w:t>suponer</w:t>
      </w:r>
      <w:r>
        <w:rPr>
          <w:spacing w:val="1"/>
        </w:rPr>
        <w:t xml:space="preserve"> </w:t>
      </w:r>
      <w:r>
        <w:t>adulteración</w:t>
      </w:r>
      <w:r>
        <w:rPr>
          <w:spacing w:val="1"/>
        </w:rPr>
        <w:t xml:space="preserve"> </w:t>
      </w:r>
      <w:r>
        <w:t>del</w:t>
      </w:r>
      <w:r>
        <w:rPr>
          <w:spacing w:val="1"/>
        </w:rPr>
        <w:t xml:space="preserve"> </w:t>
      </w:r>
      <w:r>
        <w:t>producto, tales como:</w:t>
      </w:r>
    </w:p>
    <w:p w14:paraId="6A50637E" w14:textId="77777777" w:rsidR="00276D60" w:rsidRDefault="00276D60">
      <w:pPr>
        <w:pStyle w:val="Textoindependiente"/>
        <w:spacing w:before="1"/>
      </w:pPr>
    </w:p>
    <w:p w14:paraId="2905BF21" w14:textId="77777777" w:rsidR="00276D60" w:rsidRDefault="00D470F1">
      <w:pPr>
        <w:pStyle w:val="Prrafodelista"/>
        <w:numPr>
          <w:ilvl w:val="1"/>
          <w:numId w:val="3"/>
        </w:numPr>
        <w:tabs>
          <w:tab w:val="left" w:pos="1393"/>
        </w:tabs>
        <w:ind w:left="1392" w:right="670"/>
        <w:rPr>
          <w:sz w:val="24"/>
        </w:rPr>
      </w:pPr>
      <w:r>
        <w:rPr>
          <w:sz w:val="24"/>
        </w:rPr>
        <w:t>Semillas</w:t>
      </w:r>
      <w:r>
        <w:rPr>
          <w:spacing w:val="49"/>
          <w:sz w:val="24"/>
        </w:rPr>
        <w:t xml:space="preserve"> </w:t>
      </w:r>
      <w:r>
        <w:rPr>
          <w:sz w:val="24"/>
        </w:rPr>
        <w:t>procedentes</w:t>
      </w:r>
      <w:r>
        <w:rPr>
          <w:spacing w:val="47"/>
          <w:sz w:val="24"/>
        </w:rPr>
        <w:t xml:space="preserve"> </w:t>
      </w:r>
      <w:r>
        <w:rPr>
          <w:sz w:val="24"/>
        </w:rPr>
        <w:t>de</w:t>
      </w:r>
      <w:r>
        <w:rPr>
          <w:spacing w:val="52"/>
          <w:sz w:val="24"/>
        </w:rPr>
        <w:t xml:space="preserve"> </w:t>
      </w:r>
      <w:r>
        <w:rPr>
          <w:sz w:val="24"/>
        </w:rPr>
        <w:t>otras</w:t>
      </w:r>
      <w:r>
        <w:rPr>
          <w:spacing w:val="52"/>
          <w:sz w:val="24"/>
        </w:rPr>
        <w:t xml:space="preserve"> </w:t>
      </w:r>
      <w:r>
        <w:rPr>
          <w:sz w:val="24"/>
        </w:rPr>
        <w:t>variedades</w:t>
      </w:r>
      <w:r>
        <w:rPr>
          <w:spacing w:val="46"/>
          <w:sz w:val="24"/>
        </w:rPr>
        <w:t xml:space="preserve"> </w:t>
      </w:r>
      <w:r>
        <w:rPr>
          <w:sz w:val="24"/>
        </w:rPr>
        <w:t>de</w:t>
      </w:r>
      <w:r>
        <w:rPr>
          <w:spacing w:val="53"/>
          <w:sz w:val="24"/>
        </w:rPr>
        <w:t xml:space="preserve"> </w:t>
      </w:r>
      <w:r>
        <w:rPr>
          <w:sz w:val="24"/>
        </w:rPr>
        <w:t>pimientos</w:t>
      </w:r>
      <w:r>
        <w:rPr>
          <w:spacing w:val="50"/>
          <w:sz w:val="24"/>
        </w:rPr>
        <w:t xml:space="preserve"> </w:t>
      </w:r>
      <w:r>
        <w:rPr>
          <w:sz w:val="24"/>
        </w:rPr>
        <w:t>usados</w:t>
      </w:r>
      <w:r>
        <w:rPr>
          <w:spacing w:val="49"/>
          <w:sz w:val="24"/>
        </w:rPr>
        <w:t xml:space="preserve"> </w:t>
      </w:r>
      <w:r>
        <w:rPr>
          <w:sz w:val="24"/>
        </w:rPr>
        <w:t>en</w:t>
      </w:r>
      <w:r>
        <w:rPr>
          <w:spacing w:val="50"/>
          <w:sz w:val="24"/>
        </w:rPr>
        <w:t xml:space="preserve"> </w:t>
      </w:r>
      <w:r>
        <w:rPr>
          <w:sz w:val="24"/>
        </w:rPr>
        <w:t>la</w:t>
      </w:r>
      <w:r>
        <w:rPr>
          <w:spacing w:val="-64"/>
          <w:sz w:val="24"/>
        </w:rPr>
        <w:t xml:space="preserve"> </w:t>
      </w:r>
      <w:r>
        <w:rPr>
          <w:sz w:val="24"/>
        </w:rPr>
        <w:t>fabricación</w:t>
      </w:r>
      <w:r>
        <w:rPr>
          <w:spacing w:val="-2"/>
          <w:sz w:val="24"/>
        </w:rPr>
        <w:t xml:space="preserve"> </w:t>
      </w:r>
      <w:r>
        <w:rPr>
          <w:sz w:val="24"/>
        </w:rPr>
        <w:t>de</w:t>
      </w:r>
      <w:r>
        <w:rPr>
          <w:spacing w:val="-2"/>
          <w:sz w:val="24"/>
        </w:rPr>
        <w:t xml:space="preserve"> </w:t>
      </w:r>
      <w:r>
        <w:rPr>
          <w:sz w:val="24"/>
        </w:rPr>
        <w:t>conservas.</w:t>
      </w:r>
    </w:p>
    <w:p w14:paraId="5C820D1C" w14:textId="77777777" w:rsidR="00276D60" w:rsidRDefault="00276D60">
      <w:pPr>
        <w:pStyle w:val="Textoindependiente"/>
        <w:spacing w:before="10"/>
        <w:rPr>
          <w:sz w:val="23"/>
        </w:rPr>
      </w:pPr>
    </w:p>
    <w:p w14:paraId="043DC6E3" w14:textId="77777777" w:rsidR="00276D60" w:rsidRDefault="00D470F1">
      <w:pPr>
        <w:pStyle w:val="Prrafodelista"/>
        <w:numPr>
          <w:ilvl w:val="1"/>
          <w:numId w:val="3"/>
        </w:numPr>
        <w:tabs>
          <w:tab w:val="left" w:pos="1393"/>
        </w:tabs>
        <w:ind w:left="1392" w:right="669"/>
        <w:rPr>
          <w:sz w:val="24"/>
        </w:rPr>
      </w:pPr>
      <w:r>
        <w:rPr>
          <w:sz w:val="24"/>
        </w:rPr>
        <w:t>Placentas,</w:t>
      </w:r>
      <w:r>
        <w:rPr>
          <w:spacing w:val="32"/>
          <w:sz w:val="24"/>
        </w:rPr>
        <w:t xml:space="preserve"> </w:t>
      </w:r>
      <w:r>
        <w:rPr>
          <w:sz w:val="24"/>
        </w:rPr>
        <w:t>cálices</w:t>
      </w:r>
      <w:r>
        <w:rPr>
          <w:spacing w:val="32"/>
          <w:sz w:val="24"/>
        </w:rPr>
        <w:t xml:space="preserve"> </w:t>
      </w:r>
      <w:r>
        <w:rPr>
          <w:sz w:val="24"/>
        </w:rPr>
        <w:t>y</w:t>
      </w:r>
      <w:r>
        <w:rPr>
          <w:spacing w:val="32"/>
          <w:sz w:val="24"/>
        </w:rPr>
        <w:t xml:space="preserve"> </w:t>
      </w:r>
      <w:r>
        <w:rPr>
          <w:sz w:val="24"/>
        </w:rPr>
        <w:t>pedúnculos</w:t>
      </w:r>
      <w:r>
        <w:rPr>
          <w:spacing w:val="30"/>
          <w:sz w:val="24"/>
        </w:rPr>
        <w:t xml:space="preserve"> </w:t>
      </w:r>
      <w:r>
        <w:rPr>
          <w:sz w:val="24"/>
        </w:rPr>
        <w:t>en</w:t>
      </w:r>
      <w:r>
        <w:rPr>
          <w:spacing w:val="32"/>
          <w:sz w:val="24"/>
        </w:rPr>
        <w:t xml:space="preserve"> </w:t>
      </w:r>
      <w:r>
        <w:rPr>
          <w:sz w:val="24"/>
        </w:rPr>
        <w:t>proporción</w:t>
      </w:r>
      <w:r>
        <w:rPr>
          <w:spacing w:val="36"/>
          <w:sz w:val="24"/>
        </w:rPr>
        <w:t xml:space="preserve"> </w:t>
      </w:r>
      <w:r>
        <w:rPr>
          <w:sz w:val="24"/>
        </w:rPr>
        <w:t>superior</w:t>
      </w:r>
      <w:r>
        <w:rPr>
          <w:spacing w:val="32"/>
          <w:sz w:val="24"/>
        </w:rPr>
        <w:t xml:space="preserve"> </w:t>
      </w:r>
      <w:r>
        <w:rPr>
          <w:sz w:val="24"/>
        </w:rPr>
        <w:t>a</w:t>
      </w:r>
      <w:r>
        <w:rPr>
          <w:spacing w:val="32"/>
          <w:sz w:val="24"/>
        </w:rPr>
        <w:t xml:space="preserve"> </w:t>
      </w:r>
      <w:r>
        <w:rPr>
          <w:sz w:val="24"/>
        </w:rPr>
        <w:t>la</w:t>
      </w:r>
      <w:r>
        <w:rPr>
          <w:spacing w:val="35"/>
          <w:sz w:val="24"/>
        </w:rPr>
        <w:t xml:space="preserve"> </w:t>
      </w:r>
      <w:r>
        <w:rPr>
          <w:sz w:val="24"/>
        </w:rPr>
        <w:t>del</w:t>
      </w:r>
      <w:r>
        <w:rPr>
          <w:spacing w:val="32"/>
          <w:sz w:val="24"/>
        </w:rPr>
        <w:t xml:space="preserve"> </w:t>
      </w:r>
      <w:r>
        <w:rPr>
          <w:sz w:val="24"/>
        </w:rPr>
        <w:t>propio</w:t>
      </w:r>
      <w:r>
        <w:rPr>
          <w:spacing w:val="-64"/>
          <w:sz w:val="24"/>
        </w:rPr>
        <w:t xml:space="preserve"> </w:t>
      </w:r>
      <w:r>
        <w:rPr>
          <w:sz w:val="24"/>
        </w:rPr>
        <w:t>fruto.</w:t>
      </w:r>
    </w:p>
    <w:p w14:paraId="5103B287" w14:textId="77777777" w:rsidR="00276D60" w:rsidRDefault="00276D60">
      <w:pPr>
        <w:pStyle w:val="Textoindependiente"/>
        <w:spacing w:before="8"/>
        <w:rPr>
          <w:sz w:val="23"/>
        </w:rPr>
      </w:pPr>
    </w:p>
    <w:p w14:paraId="15E4CA80" w14:textId="77777777" w:rsidR="00276D60" w:rsidRDefault="00D470F1">
      <w:pPr>
        <w:pStyle w:val="Prrafodelista"/>
        <w:numPr>
          <w:ilvl w:val="1"/>
          <w:numId w:val="3"/>
        </w:numPr>
        <w:tabs>
          <w:tab w:val="left" w:pos="1393"/>
        </w:tabs>
        <w:ind w:left="1392"/>
        <w:rPr>
          <w:sz w:val="24"/>
        </w:rPr>
      </w:pPr>
      <w:r>
        <w:rPr>
          <w:sz w:val="24"/>
        </w:rPr>
        <w:t>Colorantes</w:t>
      </w:r>
      <w:r>
        <w:rPr>
          <w:spacing w:val="-2"/>
          <w:sz w:val="24"/>
        </w:rPr>
        <w:t xml:space="preserve"> </w:t>
      </w:r>
      <w:r>
        <w:rPr>
          <w:sz w:val="24"/>
        </w:rPr>
        <w:t>artificiales.</w:t>
      </w:r>
    </w:p>
    <w:p w14:paraId="053941BB" w14:textId="77777777" w:rsidR="00276D60" w:rsidRDefault="00276D60">
      <w:pPr>
        <w:pStyle w:val="Textoindependiente"/>
        <w:spacing w:before="10"/>
        <w:rPr>
          <w:sz w:val="23"/>
        </w:rPr>
      </w:pPr>
    </w:p>
    <w:p w14:paraId="009B6360" w14:textId="77777777" w:rsidR="00276D60" w:rsidRDefault="00D470F1">
      <w:pPr>
        <w:pStyle w:val="Prrafodelista"/>
        <w:numPr>
          <w:ilvl w:val="1"/>
          <w:numId w:val="3"/>
        </w:numPr>
        <w:tabs>
          <w:tab w:val="left" w:pos="1393"/>
        </w:tabs>
        <w:ind w:left="1392" w:right="671"/>
        <w:rPr>
          <w:sz w:val="24"/>
        </w:rPr>
      </w:pPr>
      <w:r>
        <w:rPr>
          <w:sz w:val="24"/>
        </w:rPr>
        <w:t>Otras</w:t>
      </w:r>
      <w:r>
        <w:rPr>
          <w:spacing w:val="15"/>
          <w:sz w:val="24"/>
        </w:rPr>
        <w:t xml:space="preserve"> </w:t>
      </w:r>
      <w:r>
        <w:rPr>
          <w:sz w:val="24"/>
        </w:rPr>
        <w:t>sustancias</w:t>
      </w:r>
      <w:r>
        <w:rPr>
          <w:spacing w:val="15"/>
          <w:sz w:val="24"/>
        </w:rPr>
        <w:t xml:space="preserve"> </w:t>
      </w:r>
      <w:r>
        <w:rPr>
          <w:sz w:val="24"/>
        </w:rPr>
        <w:t>que</w:t>
      </w:r>
      <w:r>
        <w:rPr>
          <w:spacing w:val="11"/>
          <w:sz w:val="24"/>
        </w:rPr>
        <w:t xml:space="preserve"> </w:t>
      </w:r>
      <w:r>
        <w:rPr>
          <w:sz w:val="24"/>
        </w:rPr>
        <w:t>afecten</w:t>
      </w:r>
      <w:r>
        <w:rPr>
          <w:spacing w:val="13"/>
          <w:sz w:val="24"/>
        </w:rPr>
        <w:t xml:space="preserve"> </w:t>
      </w:r>
      <w:r>
        <w:rPr>
          <w:sz w:val="24"/>
        </w:rPr>
        <w:t>a</w:t>
      </w:r>
      <w:r>
        <w:rPr>
          <w:spacing w:val="15"/>
          <w:sz w:val="24"/>
        </w:rPr>
        <w:t xml:space="preserve"> </w:t>
      </w:r>
      <w:r>
        <w:rPr>
          <w:sz w:val="24"/>
        </w:rPr>
        <w:t>los</w:t>
      </w:r>
      <w:r>
        <w:rPr>
          <w:spacing w:val="13"/>
          <w:sz w:val="24"/>
        </w:rPr>
        <w:t xml:space="preserve"> </w:t>
      </w:r>
      <w:r>
        <w:rPr>
          <w:sz w:val="24"/>
        </w:rPr>
        <w:t>valores</w:t>
      </w:r>
      <w:r>
        <w:rPr>
          <w:spacing w:val="15"/>
          <w:sz w:val="24"/>
        </w:rPr>
        <w:t xml:space="preserve"> </w:t>
      </w:r>
      <w:r>
        <w:rPr>
          <w:sz w:val="24"/>
        </w:rPr>
        <w:t>de</w:t>
      </w:r>
      <w:r>
        <w:rPr>
          <w:spacing w:val="13"/>
          <w:sz w:val="24"/>
        </w:rPr>
        <w:t xml:space="preserve"> </w:t>
      </w:r>
      <w:r>
        <w:rPr>
          <w:sz w:val="24"/>
        </w:rPr>
        <w:t>los</w:t>
      </w:r>
      <w:r>
        <w:rPr>
          <w:spacing w:val="13"/>
          <w:sz w:val="24"/>
        </w:rPr>
        <w:t xml:space="preserve"> </w:t>
      </w:r>
      <w:r>
        <w:rPr>
          <w:sz w:val="24"/>
        </w:rPr>
        <w:t>parámetros</w:t>
      </w:r>
      <w:r>
        <w:rPr>
          <w:spacing w:val="13"/>
          <w:sz w:val="24"/>
        </w:rPr>
        <w:t xml:space="preserve"> </w:t>
      </w:r>
      <w:r>
        <w:rPr>
          <w:sz w:val="24"/>
        </w:rPr>
        <w:t>que</w:t>
      </w:r>
      <w:r>
        <w:rPr>
          <w:spacing w:val="-64"/>
          <w:sz w:val="24"/>
        </w:rPr>
        <w:t xml:space="preserve"> </w:t>
      </w:r>
      <w:r>
        <w:rPr>
          <w:sz w:val="24"/>
        </w:rPr>
        <w:t>definen</w:t>
      </w:r>
      <w:r>
        <w:rPr>
          <w:spacing w:val="-1"/>
          <w:sz w:val="24"/>
        </w:rPr>
        <w:t xml:space="preserve"> </w:t>
      </w:r>
      <w:r>
        <w:rPr>
          <w:sz w:val="24"/>
        </w:rPr>
        <w:t>las calidades.</w:t>
      </w:r>
    </w:p>
    <w:p w14:paraId="64401571" w14:textId="77777777" w:rsidR="00276D60" w:rsidRDefault="00276D60">
      <w:pPr>
        <w:pStyle w:val="Textoindependiente"/>
        <w:rPr>
          <w:sz w:val="26"/>
        </w:rPr>
      </w:pPr>
    </w:p>
    <w:p w14:paraId="09837968" w14:textId="77777777" w:rsidR="00276D60" w:rsidRDefault="00276D60">
      <w:pPr>
        <w:pStyle w:val="Textoindependiente"/>
        <w:spacing w:before="10"/>
        <w:rPr>
          <w:sz w:val="21"/>
        </w:rPr>
      </w:pPr>
    </w:p>
    <w:p w14:paraId="13D53232" w14:textId="77777777" w:rsidR="00276D60" w:rsidRDefault="00D470F1">
      <w:pPr>
        <w:pStyle w:val="Ttulo1"/>
      </w:pPr>
      <w:proofErr w:type="gramStart"/>
      <w:r>
        <w:t>C).-</w:t>
      </w:r>
      <w:proofErr w:type="gramEnd"/>
      <w:r>
        <w:t xml:space="preserve"> ZONA</w:t>
      </w:r>
      <w:r>
        <w:rPr>
          <w:spacing w:val="-2"/>
        </w:rPr>
        <w:t xml:space="preserve"> </w:t>
      </w:r>
      <w:r>
        <w:t>GEOGRÁFICA.</w:t>
      </w:r>
    </w:p>
    <w:p w14:paraId="74F37078" w14:textId="77777777" w:rsidR="00276D60" w:rsidRDefault="00276D60">
      <w:pPr>
        <w:pStyle w:val="Textoindependiente"/>
        <w:rPr>
          <w:rFonts w:ascii="Arial"/>
          <w:b/>
        </w:rPr>
      </w:pPr>
    </w:p>
    <w:p w14:paraId="3A2E904C" w14:textId="77777777" w:rsidR="00276D60" w:rsidRDefault="00D470F1">
      <w:pPr>
        <w:pStyle w:val="Textoindependiente"/>
        <w:ind w:left="809"/>
      </w:pPr>
      <w:r>
        <w:t>ZONA</w:t>
      </w:r>
      <w:r>
        <w:rPr>
          <w:spacing w:val="-1"/>
        </w:rPr>
        <w:t xml:space="preserve"> </w:t>
      </w:r>
      <w:r>
        <w:t>DE</w:t>
      </w:r>
      <w:r>
        <w:rPr>
          <w:spacing w:val="1"/>
        </w:rPr>
        <w:t xml:space="preserve"> </w:t>
      </w:r>
      <w:r>
        <w:t>PRODUCCIÓN.</w:t>
      </w:r>
    </w:p>
    <w:p w14:paraId="2762923F" w14:textId="77777777" w:rsidR="00276D60" w:rsidRDefault="00276D60">
      <w:pPr>
        <w:pStyle w:val="Textoindependiente"/>
      </w:pPr>
    </w:p>
    <w:p w14:paraId="0B913E2D" w14:textId="61350DD1" w:rsidR="00276D60" w:rsidRDefault="00D470F1">
      <w:pPr>
        <w:pStyle w:val="Textoindependiente"/>
        <w:ind w:left="101" w:right="668" w:firstLine="566"/>
        <w:jc w:val="both"/>
      </w:pPr>
      <w:r>
        <w:t>La</w:t>
      </w:r>
      <w:r>
        <w:rPr>
          <w:spacing w:val="1"/>
        </w:rPr>
        <w:t xml:space="preserve"> </w:t>
      </w:r>
      <w:r>
        <w:t>zona</w:t>
      </w:r>
      <w:r>
        <w:rPr>
          <w:spacing w:val="1"/>
        </w:rPr>
        <w:t xml:space="preserve"> </w:t>
      </w:r>
      <w:r>
        <w:t>de</w:t>
      </w:r>
      <w:r>
        <w:rPr>
          <w:spacing w:val="1"/>
        </w:rPr>
        <w:t xml:space="preserve"> </w:t>
      </w:r>
      <w:r>
        <w:t>producción</w:t>
      </w:r>
      <w:r>
        <w:rPr>
          <w:spacing w:val="1"/>
        </w:rPr>
        <w:t xml:space="preserve"> </w:t>
      </w:r>
      <w:r>
        <w:t>de</w:t>
      </w:r>
      <w:r>
        <w:rPr>
          <w:spacing w:val="1"/>
        </w:rPr>
        <w:t xml:space="preserve"> </w:t>
      </w:r>
      <w:r>
        <w:t>los</w:t>
      </w:r>
      <w:r>
        <w:rPr>
          <w:spacing w:val="1"/>
        </w:rPr>
        <w:t xml:space="preserve"> </w:t>
      </w:r>
      <w:r>
        <w:t>pimientos</w:t>
      </w:r>
      <w:r>
        <w:rPr>
          <w:spacing w:val="1"/>
        </w:rPr>
        <w:t xml:space="preserve"> </w:t>
      </w:r>
      <w:r>
        <w:t>destinados</w:t>
      </w:r>
      <w:r>
        <w:rPr>
          <w:spacing w:val="1"/>
        </w:rPr>
        <w:t xml:space="preserve"> </w:t>
      </w:r>
      <w:r>
        <w:t>a</w:t>
      </w:r>
      <w:r>
        <w:rPr>
          <w:spacing w:val="1"/>
        </w:rPr>
        <w:t xml:space="preserve"> </w:t>
      </w:r>
      <w:r>
        <w:t>la</w:t>
      </w:r>
      <w:r>
        <w:rPr>
          <w:spacing w:val="1"/>
        </w:rPr>
        <w:t xml:space="preserve"> </w:t>
      </w:r>
      <w:r>
        <w:t>elaboración</w:t>
      </w:r>
      <w:r>
        <w:rPr>
          <w:spacing w:val="1"/>
        </w:rPr>
        <w:t xml:space="preserve"> </w:t>
      </w:r>
      <w:r>
        <w:t>del</w:t>
      </w:r>
      <w:r>
        <w:rPr>
          <w:spacing w:val="1"/>
        </w:rPr>
        <w:t xml:space="preserve"> </w:t>
      </w:r>
      <w:r>
        <w:t>pimentón que vaya a ser amparado por la Denominación de Origen</w:t>
      </w:r>
      <w:del w:id="0" w:author="AyC" w:date="2025-03-11T16:09:00Z">
        <w:r w:rsidDel="00791505">
          <w:delText>,</w:delText>
        </w:r>
      </w:del>
      <w:r>
        <w:t xml:space="preserve"> “Pimentón de</w:t>
      </w:r>
      <w:r>
        <w:rPr>
          <w:spacing w:val="1"/>
        </w:rPr>
        <w:t xml:space="preserve"> </w:t>
      </w:r>
      <w:r>
        <w:t>Murcia”</w:t>
      </w:r>
      <w:r>
        <w:rPr>
          <w:spacing w:val="1"/>
        </w:rPr>
        <w:t xml:space="preserve"> </w:t>
      </w:r>
      <w:ins w:id="1" w:author="AyC" w:date="2025-03-12T10:01:00Z">
        <w:r w:rsidR="00666E8C">
          <w:rPr>
            <w:spacing w:val="1"/>
          </w:rPr>
          <w:t xml:space="preserve">comprende los </w:t>
        </w:r>
      </w:ins>
      <w:r>
        <w:t>terrenos</w:t>
      </w:r>
      <w:r>
        <w:rPr>
          <w:spacing w:val="1"/>
        </w:rPr>
        <w:t xml:space="preserve"> </w:t>
      </w:r>
      <w:r>
        <w:t>ubicados</w:t>
      </w:r>
      <w:r>
        <w:rPr>
          <w:spacing w:val="1"/>
        </w:rPr>
        <w:t xml:space="preserve"> </w:t>
      </w:r>
      <w:r>
        <w:t>en</w:t>
      </w:r>
      <w:r w:rsidR="0019772C">
        <w:t xml:space="preserve"> </w:t>
      </w:r>
      <w:ins w:id="2" w:author="Alberto Ginés" w:date="2025-03-11T16:05:00Z">
        <w:r w:rsidR="00791505">
          <w:t xml:space="preserve">la Región de Murcia, así como </w:t>
        </w:r>
      </w:ins>
      <w:ins w:id="3" w:author="AyC" w:date="2025-03-12T10:01:00Z">
        <w:r w:rsidR="00666E8C">
          <w:t>determinados</w:t>
        </w:r>
      </w:ins>
      <w:ins w:id="4" w:author="Alberto Ginés" w:date="2025-03-11T16:05:00Z">
        <w:r w:rsidR="00791505">
          <w:t xml:space="preserve"> municipios de las provincias de</w:t>
        </w:r>
      </w:ins>
      <w:r>
        <w:rPr>
          <w:spacing w:val="1"/>
        </w:rPr>
        <w:t xml:space="preserve"> </w:t>
      </w:r>
      <w:del w:id="5" w:author="Alberto Ginés" w:date="2025-03-11T16:04:00Z">
        <w:r w:rsidDel="00791505">
          <w:delText>los</w:delText>
        </w:r>
        <w:r w:rsidDel="00791505">
          <w:rPr>
            <w:spacing w:val="1"/>
          </w:rPr>
          <w:delText xml:space="preserve"> </w:delText>
        </w:r>
        <w:r w:rsidDel="00791505">
          <w:delText>términos</w:delText>
        </w:r>
        <w:r w:rsidDel="00791505">
          <w:rPr>
            <w:spacing w:val="1"/>
          </w:rPr>
          <w:delText xml:space="preserve"> </w:delText>
        </w:r>
        <w:r w:rsidDel="00791505">
          <w:delText>municipales</w:delText>
        </w:r>
        <w:r w:rsidDel="00791505">
          <w:rPr>
            <w:spacing w:val="1"/>
          </w:rPr>
          <w:delText xml:space="preserve"> </w:delText>
        </w:r>
        <w:r w:rsidDel="00791505">
          <w:delText>siguientes, , de las provincias de Murcia</w:delText>
        </w:r>
      </w:del>
      <w:del w:id="6" w:author="Alberto Ginés" w:date="2025-03-11T16:05:00Z">
        <w:r w:rsidDel="00791505">
          <w:delText xml:space="preserve">, </w:delText>
        </w:r>
      </w:del>
      <w:r>
        <w:t>Almería, Granada y Alicante, situadas en el</w:t>
      </w:r>
      <w:r>
        <w:rPr>
          <w:spacing w:val="1"/>
        </w:rPr>
        <w:t xml:space="preserve"> </w:t>
      </w:r>
      <w:r>
        <w:t>Sureste</w:t>
      </w:r>
      <w:r>
        <w:rPr>
          <w:spacing w:val="-2"/>
        </w:rPr>
        <w:t xml:space="preserve"> </w:t>
      </w:r>
      <w:r>
        <w:t>de España:</w:t>
      </w:r>
    </w:p>
    <w:p w14:paraId="5E0AFC2B" w14:textId="77777777" w:rsidR="00276D60" w:rsidDel="00791505" w:rsidRDefault="00276D60">
      <w:pPr>
        <w:pStyle w:val="Textoindependiente"/>
        <w:rPr>
          <w:del w:id="7" w:author="Alberto Ginés" w:date="2025-03-11T16:06:00Z"/>
        </w:rPr>
      </w:pPr>
    </w:p>
    <w:p w14:paraId="6678E3D2" w14:textId="4297DB6D" w:rsidR="00276D60" w:rsidDel="00791505" w:rsidRDefault="00D470F1">
      <w:pPr>
        <w:pStyle w:val="Textoindependiente"/>
        <w:ind w:left="809"/>
        <w:rPr>
          <w:del w:id="8" w:author="Alberto Ginés" w:date="2025-03-11T16:06:00Z"/>
        </w:rPr>
      </w:pPr>
      <w:del w:id="9" w:author="Alberto Ginés" w:date="2025-03-11T16:06:00Z">
        <w:r w:rsidDel="00791505">
          <w:delText>Provincia</w:delText>
        </w:r>
        <w:r w:rsidDel="00791505">
          <w:rPr>
            <w:spacing w:val="-2"/>
          </w:rPr>
          <w:delText xml:space="preserve"> </w:delText>
        </w:r>
        <w:r w:rsidDel="00791505">
          <w:delText>de Murcia:</w:delText>
        </w:r>
      </w:del>
    </w:p>
    <w:p w14:paraId="46C8E633" w14:textId="67F1B55A" w:rsidR="00276D60" w:rsidDel="00791505" w:rsidRDefault="00D470F1">
      <w:pPr>
        <w:pStyle w:val="Textoindependiente"/>
        <w:ind w:left="1517" w:right="6312"/>
        <w:rPr>
          <w:del w:id="10" w:author="Alberto Ginés" w:date="2025-03-11T16:06:00Z"/>
        </w:rPr>
      </w:pPr>
      <w:del w:id="11" w:author="Alberto Ginés" w:date="2025-03-11T16:06:00Z">
        <w:r w:rsidDel="00791505">
          <w:delText>Alhama de Murcia.</w:delText>
        </w:r>
        <w:r w:rsidDel="00791505">
          <w:rPr>
            <w:spacing w:val="-64"/>
          </w:rPr>
          <w:delText xml:space="preserve"> </w:delText>
        </w:r>
        <w:r w:rsidDel="00791505">
          <w:delText>Beniel.</w:delText>
        </w:r>
      </w:del>
    </w:p>
    <w:p w14:paraId="2434167C" w14:textId="36E4E87F" w:rsidR="00276D60" w:rsidDel="00791505" w:rsidRDefault="00D470F1">
      <w:pPr>
        <w:pStyle w:val="Textoindependiente"/>
        <w:ind w:left="1517" w:right="7125"/>
        <w:rPr>
          <w:del w:id="12" w:author="Alberto Ginés" w:date="2025-03-11T16:06:00Z"/>
        </w:rPr>
      </w:pPr>
      <w:del w:id="13" w:author="Alberto Ginés" w:date="2025-03-11T16:06:00Z">
        <w:r w:rsidDel="00791505">
          <w:delText>Caravaca</w:delText>
        </w:r>
        <w:r w:rsidDel="00791505">
          <w:rPr>
            <w:spacing w:val="1"/>
          </w:rPr>
          <w:delText xml:space="preserve"> </w:delText>
        </w:r>
        <w:r w:rsidDel="00791505">
          <w:delText>Cartagena.</w:delText>
        </w:r>
        <w:r w:rsidDel="00791505">
          <w:rPr>
            <w:spacing w:val="-64"/>
          </w:rPr>
          <w:delText xml:space="preserve"> </w:delText>
        </w:r>
        <w:r w:rsidDel="00791505">
          <w:delText>Fortuna.</w:delText>
        </w:r>
      </w:del>
    </w:p>
    <w:p w14:paraId="7D4F525C" w14:textId="2291BDD6" w:rsidR="00276D60" w:rsidDel="00791505" w:rsidRDefault="00D470F1">
      <w:pPr>
        <w:pStyle w:val="Textoindependiente"/>
        <w:spacing w:before="1"/>
        <w:ind w:left="1517" w:right="6752"/>
        <w:rPr>
          <w:del w:id="14" w:author="Alberto Ginés" w:date="2025-03-11T16:06:00Z"/>
        </w:rPr>
      </w:pPr>
      <w:del w:id="15" w:author="Alberto Ginés" w:date="2025-03-11T16:06:00Z">
        <w:r w:rsidDel="00791505">
          <w:delText>Fuente Álamo.</w:delText>
        </w:r>
        <w:r w:rsidDel="00791505">
          <w:rPr>
            <w:spacing w:val="-64"/>
          </w:rPr>
          <w:delText xml:space="preserve"> </w:delText>
        </w:r>
        <w:r w:rsidDel="00791505">
          <w:delText>Librilla.</w:delText>
        </w:r>
      </w:del>
    </w:p>
    <w:p w14:paraId="67177FEA" w14:textId="5B9C07FC" w:rsidR="00276D60" w:rsidDel="00791505" w:rsidRDefault="00D470F1">
      <w:pPr>
        <w:pStyle w:val="Textoindependiente"/>
        <w:ind w:left="1517" w:right="7299"/>
        <w:rPr>
          <w:del w:id="16" w:author="Alberto Ginés" w:date="2025-03-11T16:06:00Z"/>
        </w:rPr>
      </w:pPr>
      <w:del w:id="17" w:author="Alberto Ginés" w:date="2025-03-11T16:06:00Z">
        <w:r w:rsidDel="00791505">
          <w:delText>Lorca.</w:delText>
        </w:r>
        <w:r w:rsidDel="00791505">
          <w:rPr>
            <w:spacing w:val="1"/>
          </w:rPr>
          <w:delText xml:space="preserve"> </w:delText>
        </w:r>
        <w:r w:rsidDel="00791505">
          <w:delText>Mazarrón</w:delText>
        </w:r>
      </w:del>
    </w:p>
    <w:p w14:paraId="0B9334D0" w14:textId="63298570" w:rsidR="00276D60" w:rsidDel="00791505" w:rsidRDefault="00D470F1">
      <w:pPr>
        <w:pStyle w:val="Textoindependiente"/>
        <w:ind w:left="1517"/>
        <w:rPr>
          <w:del w:id="18" w:author="Alberto Ginés" w:date="2025-03-11T16:06:00Z"/>
        </w:rPr>
      </w:pPr>
      <w:del w:id="19" w:author="Alberto Ginés" w:date="2025-03-11T16:06:00Z">
        <w:r w:rsidDel="00791505">
          <w:delText>Molina de</w:delText>
        </w:r>
        <w:r w:rsidDel="00791505">
          <w:rPr>
            <w:spacing w:val="-1"/>
          </w:rPr>
          <w:delText xml:space="preserve"> </w:delText>
        </w:r>
        <w:r w:rsidDel="00791505">
          <w:delText>Segura.</w:delText>
        </w:r>
      </w:del>
    </w:p>
    <w:p w14:paraId="295DCC42" w14:textId="2068DB64" w:rsidR="00276D60" w:rsidDel="00791505" w:rsidRDefault="00276D60">
      <w:pPr>
        <w:rPr>
          <w:del w:id="20" w:author="Alberto Ginés" w:date="2025-03-11T16:06:00Z"/>
        </w:rPr>
        <w:sectPr w:rsidR="00276D60" w:rsidDel="00791505">
          <w:footerReference w:type="default" r:id="rId7"/>
          <w:pgSz w:w="11910" w:h="16840"/>
          <w:pgMar w:top="1580" w:right="460" w:bottom="780" w:left="1600" w:header="0" w:footer="585" w:gutter="0"/>
          <w:cols w:space="720"/>
        </w:sectPr>
      </w:pPr>
    </w:p>
    <w:p w14:paraId="0E71B867" w14:textId="555EC6A8" w:rsidR="00D470F1" w:rsidDel="00791505" w:rsidRDefault="00D470F1" w:rsidP="00D470F1">
      <w:pPr>
        <w:pStyle w:val="Textoindependiente"/>
        <w:spacing w:before="1"/>
        <w:ind w:left="1517" w:right="6752"/>
        <w:rPr>
          <w:ins w:id="21" w:author="AyC" w:date="2024-08-08T15:08:00Z"/>
          <w:del w:id="22" w:author="Alberto Ginés" w:date="2025-03-11T16:06:00Z"/>
        </w:rPr>
      </w:pPr>
      <w:ins w:id="23" w:author="AyC" w:date="2024-08-08T15:08:00Z">
        <w:del w:id="24" w:author="Alberto Ginés" w:date="2025-03-11T16:06:00Z">
          <w:r w:rsidDel="00791505">
            <w:lastRenderedPageBreak/>
            <w:delText>Mula.</w:delText>
          </w:r>
        </w:del>
      </w:ins>
    </w:p>
    <w:p w14:paraId="3BBBF247" w14:textId="57DE50A5" w:rsidR="00276D60" w:rsidDel="00791505" w:rsidRDefault="00D470F1" w:rsidP="00D470F1">
      <w:pPr>
        <w:pStyle w:val="Textoindependiente"/>
        <w:spacing w:before="1"/>
        <w:ind w:left="1517" w:right="6752"/>
        <w:rPr>
          <w:del w:id="25" w:author="Alberto Ginés" w:date="2025-03-11T16:06:00Z"/>
        </w:rPr>
      </w:pPr>
      <w:del w:id="26" w:author="Alberto Ginés" w:date="2025-03-11T16:06:00Z">
        <w:r w:rsidDel="00791505">
          <w:delText>Murcia.</w:delText>
        </w:r>
      </w:del>
    </w:p>
    <w:p w14:paraId="344A63BD" w14:textId="4FEFD73D" w:rsidR="00276D60" w:rsidDel="00791505" w:rsidRDefault="00D470F1" w:rsidP="00D470F1">
      <w:pPr>
        <w:pStyle w:val="Textoindependiente"/>
        <w:spacing w:before="1"/>
        <w:ind w:left="1517" w:right="6752"/>
        <w:rPr>
          <w:ins w:id="27" w:author="AyC" w:date="2024-08-08T15:07:00Z"/>
          <w:del w:id="28" w:author="Alberto Ginés" w:date="2025-03-11T16:06:00Z"/>
        </w:rPr>
      </w:pPr>
      <w:del w:id="29" w:author="Alberto Ginés" w:date="2025-03-11T16:06:00Z">
        <w:r w:rsidDel="00791505">
          <w:delText>Puerto Lumbreras.</w:delText>
        </w:r>
        <w:r w:rsidRPr="00D470F1" w:rsidDel="00791505">
          <w:delText xml:space="preserve"> </w:delText>
        </w:r>
        <w:r w:rsidDel="00791505">
          <w:delText>San</w:delText>
        </w:r>
        <w:r w:rsidRPr="00D470F1" w:rsidDel="00791505">
          <w:delText xml:space="preserve"> </w:delText>
        </w:r>
        <w:r w:rsidDel="00791505">
          <w:delText>Javier.</w:delText>
        </w:r>
      </w:del>
    </w:p>
    <w:p w14:paraId="24E10A40" w14:textId="7427C267" w:rsidR="00D470F1" w:rsidDel="00791505" w:rsidRDefault="00D470F1" w:rsidP="00D470F1">
      <w:pPr>
        <w:pStyle w:val="Textoindependiente"/>
        <w:spacing w:before="1"/>
        <w:ind w:left="1517" w:right="2904"/>
        <w:rPr>
          <w:del w:id="30" w:author="Alberto Ginés" w:date="2025-03-11T16:06:00Z"/>
        </w:rPr>
      </w:pPr>
      <w:ins w:id="31" w:author="AyC" w:date="2024-08-08T15:07:00Z">
        <w:del w:id="32" w:author="Alberto Ginés" w:date="2025-03-11T16:06:00Z">
          <w:r w:rsidDel="00791505">
            <w:delText>San Pedro del Pinatar</w:delText>
          </w:r>
        </w:del>
      </w:ins>
    </w:p>
    <w:p w14:paraId="685302C1" w14:textId="5534E742" w:rsidR="00276D60" w:rsidDel="00791505" w:rsidRDefault="00D470F1">
      <w:pPr>
        <w:pStyle w:val="Textoindependiente"/>
        <w:ind w:left="1517" w:right="6672"/>
        <w:rPr>
          <w:del w:id="33" w:author="Alberto Ginés" w:date="2025-03-11T16:06:00Z"/>
        </w:rPr>
      </w:pPr>
      <w:del w:id="34" w:author="Alberto Ginés" w:date="2025-03-11T16:06:00Z">
        <w:r w:rsidDel="00791505">
          <w:delText>Santomera.</w:delText>
        </w:r>
        <w:r w:rsidDel="00791505">
          <w:rPr>
            <w:spacing w:val="1"/>
          </w:rPr>
          <w:delText xml:space="preserve"> </w:delText>
        </w:r>
        <w:r w:rsidDel="00791505">
          <w:delText>Torre Pacheco.</w:delText>
        </w:r>
        <w:r w:rsidDel="00791505">
          <w:rPr>
            <w:spacing w:val="-64"/>
          </w:rPr>
          <w:delText xml:space="preserve"> </w:delText>
        </w:r>
        <w:r w:rsidDel="00791505">
          <w:delText>Totana.</w:delText>
        </w:r>
      </w:del>
    </w:p>
    <w:p w14:paraId="539D8738" w14:textId="77777777" w:rsidR="00276D60" w:rsidRDefault="00276D60">
      <w:pPr>
        <w:pStyle w:val="Textoindependiente"/>
      </w:pPr>
    </w:p>
    <w:p w14:paraId="5D5958C4" w14:textId="77777777" w:rsidR="00276D60" w:rsidRDefault="00D470F1">
      <w:pPr>
        <w:pStyle w:val="Textoindependiente"/>
        <w:ind w:left="809"/>
      </w:pPr>
      <w:r>
        <w:t>Provincia</w:t>
      </w:r>
      <w:r>
        <w:rPr>
          <w:spacing w:val="-2"/>
        </w:rPr>
        <w:t xml:space="preserve"> </w:t>
      </w:r>
      <w:r>
        <w:t>de Almería:</w:t>
      </w:r>
    </w:p>
    <w:p w14:paraId="47AF46D9" w14:textId="77777777" w:rsidR="00276D60" w:rsidRDefault="00D470F1">
      <w:pPr>
        <w:pStyle w:val="Textoindependiente"/>
        <w:ind w:left="1517"/>
      </w:pPr>
      <w:proofErr w:type="spellStart"/>
      <w:r>
        <w:t>Pulpí</w:t>
      </w:r>
      <w:proofErr w:type="spellEnd"/>
    </w:p>
    <w:p w14:paraId="2A3DBF09" w14:textId="77777777" w:rsidR="00276D60" w:rsidRDefault="00D470F1">
      <w:pPr>
        <w:pStyle w:val="Textoindependiente"/>
        <w:ind w:left="1517" w:right="6912"/>
      </w:pPr>
      <w:r>
        <w:t>Vélez Blanco</w:t>
      </w:r>
      <w:r>
        <w:rPr>
          <w:spacing w:val="-64"/>
        </w:rPr>
        <w:t xml:space="preserve"> </w:t>
      </w:r>
      <w:r>
        <w:t>Vélez</w:t>
      </w:r>
      <w:r>
        <w:rPr>
          <w:spacing w:val="-1"/>
        </w:rPr>
        <w:t xml:space="preserve"> </w:t>
      </w:r>
      <w:r>
        <w:t>Rubio</w:t>
      </w:r>
    </w:p>
    <w:p w14:paraId="1DD68BB2" w14:textId="77777777" w:rsidR="00276D60" w:rsidRDefault="00276D60">
      <w:pPr>
        <w:pStyle w:val="Textoindependiente"/>
      </w:pPr>
    </w:p>
    <w:p w14:paraId="4AB9F3D2" w14:textId="77777777" w:rsidR="00276D60" w:rsidRDefault="00D470F1">
      <w:pPr>
        <w:pStyle w:val="Textoindependiente"/>
        <w:ind w:left="1517" w:right="6632" w:hanging="708"/>
      </w:pPr>
      <w:r>
        <w:t>Provincia de Granada:</w:t>
      </w:r>
      <w:r>
        <w:rPr>
          <w:spacing w:val="-64"/>
        </w:rPr>
        <w:t xml:space="preserve"> </w:t>
      </w:r>
      <w:r>
        <w:t>Orce</w:t>
      </w:r>
    </w:p>
    <w:p w14:paraId="5ACB960E" w14:textId="77777777" w:rsidR="00276D60" w:rsidRDefault="00D470F1">
      <w:pPr>
        <w:pStyle w:val="Textoindependiente"/>
        <w:spacing w:before="1"/>
        <w:ind w:left="1517"/>
      </w:pPr>
      <w:r>
        <w:t>Puebla</w:t>
      </w:r>
      <w:r>
        <w:rPr>
          <w:spacing w:val="-1"/>
        </w:rPr>
        <w:t xml:space="preserve"> </w:t>
      </w:r>
      <w:r>
        <w:t>de Don</w:t>
      </w:r>
      <w:r>
        <w:rPr>
          <w:spacing w:val="-2"/>
        </w:rPr>
        <w:t xml:space="preserve"> </w:t>
      </w:r>
      <w:r>
        <w:t>Fadrique</w:t>
      </w:r>
    </w:p>
    <w:p w14:paraId="4F487DF6" w14:textId="77777777" w:rsidR="00276D60" w:rsidRDefault="00276D60">
      <w:pPr>
        <w:pStyle w:val="Textoindependiente"/>
        <w:spacing w:before="11"/>
        <w:rPr>
          <w:sz w:val="23"/>
        </w:rPr>
      </w:pPr>
    </w:p>
    <w:p w14:paraId="2B152F45" w14:textId="77777777" w:rsidR="00276D60" w:rsidRDefault="00D470F1">
      <w:pPr>
        <w:pStyle w:val="Textoindependiente"/>
        <w:ind w:left="809"/>
      </w:pPr>
      <w:r>
        <w:t>Provincia</w:t>
      </w:r>
      <w:r>
        <w:rPr>
          <w:spacing w:val="-2"/>
        </w:rPr>
        <w:t xml:space="preserve"> </w:t>
      </w:r>
      <w:r>
        <w:t>de</w:t>
      </w:r>
      <w:r>
        <w:rPr>
          <w:spacing w:val="1"/>
        </w:rPr>
        <w:t xml:space="preserve"> </w:t>
      </w:r>
      <w:r>
        <w:t>Alicante:</w:t>
      </w:r>
    </w:p>
    <w:p w14:paraId="66C328EE" w14:textId="77777777" w:rsidR="00276D60" w:rsidRDefault="00D470F1">
      <w:pPr>
        <w:pStyle w:val="Textoindependiente"/>
        <w:ind w:left="1517"/>
      </w:pPr>
      <w:r>
        <w:t>Elche</w:t>
      </w:r>
    </w:p>
    <w:p w14:paraId="68061B82" w14:textId="77777777" w:rsidR="00276D60" w:rsidRDefault="00D470F1">
      <w:pPr>
        <w:pStyle w:val="Textoindependiente"/>
        <w:ind w:left="1517" w:right="5871"/>
      </w:pPr>
      <w:r>
        <w:t>Guardamar del Segura</w:t>
      </w:r>
      <w:r>
        <w:rPr>
          <w:spacing w:val="-64"/>
        </w:rPr>
        <w:t xml:space="preserve"> </w:t>
      </w:r>
      <w:r>
        <w:t>Orihuela</w:t>
      </w:r>
    </w:p>
    <w:p w14:paraId="4D5A3D64" w14:textId="77777777" w:rsidR="00276D60" w:rsidRDefault="00D470F1">
      <w:pPr>
        <w:pStyle w:val="Textoindependiente"/>
        <w:ind w:left="1517" w:right="6125"/>
      </w:pPr>
      <w:r>
        <w:t>Pilar de la Horadada</w:t>
      </w:r>
      <w:r>
        <w:rPr>
          <w:spacing w:val="-64"/>
        </w:rPr>
        <w:t xml:space="preserve"> </w:t>
      </w:r>
      <w:r>
        <w:t>Torrevieja</w:t>
      </w:r>
    </w:p>
    <w:p w14:paraId="19F20623" w14:textId="77777777" w:rsidR="00276D60" w:rsidRDefault="00276D60">
      <w:pPr>
        <w:pStyle w:val="Textoindependiente"/>
        <w:rPr>
          <w:sz w:val="26"/>
        </w:rPr>
      </w:pPr>
    </w:p>
    <w:p w14:paraId="74E23A43" w14:textId="77777777" w:rsidR="00276D60" w:rsidRDefault="00D470F1">
      <w:pPr>
        <w:pStyle w:val="Textoindependiente"/>
        <w:spacing w:before="230"/>
        <w:ind w:left="809"/>
      </w:pPr>
      <w:r>
        <w:t>ZONA</w:t>
      </w:r>
      <w:r>
        <w:rPr>
          <w:spacing w:val="-1"/>
        </w:rPr>
        <w:t xml:space="preserve"> </w:t>
      </w:r>
      <w:r>
        <w:t>DE</w:t>
      </w:r>
      <w:r>
        <w:rPr>
          <w:spacing w:val="1"/>
        </w:rPr>
        <w:t xml:space="preserve"> </w:t>
      </w:r>
      <w:r>
        <w:t>ELABORACIÓN</w:t>
      </w:r>
      <w:r>
        <w:rPr>
          <w:spacing w:val="-1"/>
        </w:rPr>
        <w:t xml:space="preserve"> </w:t>
      </w:r>
      <w:r>
        <w:t>Y</w:t>
      </w:r>
      <w:r>
        <w:rPr>
          <w:spacing w:val="1"/>
        </w:rPr>
        <w:t xml:space="preserve"> </w:t>
      </w:r>
      <w:r>
        <w:t>ENVASADO.</w:t>
      </w:r>
    </w:p>
    <w:p w14:paraId="25E21C78" w14:textId="77777777" w:rsidR="00276D60" w:rsidRDefault="00276D60">
      <w:pPr>
        <w:pStyle w:val="Textoindependiente"/>
      </w:pPr>
    </w:p>
    <w:p w14:paraId="6E6AF272" w14:textId="77777777" w:rsidR="00276D60" w:rsidRDefault="00D470F1">
      <w:pPr>
        <w:pStyle w:val="Textoindependiente"/>
        <w:ind w:left="101" w:right="666" w:firstLine="566"/>
        <w:jc w:val="both"/>
      </w:pPr>
      <w:r>
        <w:t>La</w:t>
      </w:r>
      <w:r>
        <w:rPr>
          <w:spacing w:val="1"/>
        </w:rPr>
        <w:t xml:space="preserve"> </w:t>
      </w:r>
      <w:r>
        <w:t>zona</w:t>
      </w:r>
      <w:r>
        <w:rPr>
          <w:spacing w:val="1"/>
        </w:rPr>
        <w:t xml:space="preserve"> </w:t>
      </w:r>
      <w:r>
        <w:t>de</w:t>
      </w:r>
      <w:r>
        <w:rPr>
          <w:spacing w:val="1"/>
        </w:rPr>
        <w:t xml:space="preserve"> </w:t>
      </w:r>
      <w:r>
        <w:t>elaboración</w:t>
      </w:r>
      <w:r>
        <w:rPr>
          <w:spacing w:val="1"/>
        </w:rPr>
        <w:t xml:space="preserve"> </w:t>
      </w:r>
      <w:r>
        <w:t>y</w:t>
      </w:r>
      <w:r>
        <w:rPr>
          <w:spacing w:val="1"/>
        </w:rPr>
        <w:t xml:space="preserve"> </w:t>
      </w:r>
      <w:r>
        <w:t>envasado</w:t>
      </w:r>
      <w:r>
        <w:rPr>
          <w:spacing w:val="1"/>
        </w:rPr>
        <w:t xml:space="preserve"> </w:t>
      </w:r>
      <w:r>
        <w:t>se</w:t>
      </w:r>
      <w:r>
        <w:rPr>
          <w:spacing w:val="1"/>
        </w:rPr>
        <w:t xml:space="preserve"> </w:t>
      </w:r>
      <w:r>
        <w:t>corresponde</w:t>
      </w:r>
      <w:r>
        <w:rPr>
          <w:spacing w:val="1"/>
        </w:rPr>
        <w:t xml:space="preserve"> </w:t>
      </w:r>
      <w:r>
        <w:t>con</w:t>
      </w:r>
      <w:r>
        <w:rPr>
          <w:spacing w:val="66"/>
        </w:rPr>
        <w:t xml:space="preserve"> </w:t>
      </w:r>
      <w:r>
        <w:t>la</w:t>
      </w:r>
      <w:r>
        <w:rPr>
          <w:spacing w:val="67"/>
        </w:rPr>
        <w:t xml:space="preserve"> </w:t>
      </w:r>
      <w:r>
        <w:t>zona</w:t>
      </w:r>
      <w:r>
        <w:rPr>
          <w:spacing w:val="67"/>
        </w:rPr>
        <w:t xml:space="preserve"> </w:t>
      </w:r>
      <w:r>
        <w:t>de</w:t>
      </w:r>
      <w:r>
        <w:rPr>
          <w:spacing w:val="1"/>
        </w:rPr>
        <w:t xml:space="preserve"> </w:t>
      </w:r>
      <w:r>
        <w:t>producción.</w:t>
      </w:r>
    </w:p>
    <w:p w14:paraId="17E3EADD" w14:textId="77777777" w:rsidR="00276D60" w:rsidRDefault="00276D60">
      <w:pPr>
        <w:pStyle w:val="Textoindependiente"/>
        <w:rPr>
          <w:sz w:val="26"/>
        </w:rPr>
      </w:pPr>
    </w:p>
    <w:p w14:paraId="1DB5E60C" w14:textId="77777777" w:rsidR="00276D60" w:rsidRDefault="00276D60">
      <w:pPr>
        <w:pStyle w:val="Textoindependiente"/>
        <w:rPr>
          <w:sz w:val="22"/>
        </w:rPr>
      </w:pPr>
    </w:p>
    <w:p w14:paraId="664711F4" w14:textId="77777777" w:rsidR="00276D60" w:rsidRDefault="00D470F1">
      <w:pPr>
        <w:pStyle w:val="Ttulo1"/>
        <w:ind w:right="667"/>
      </w:pPr>
      <w:proofErr w:type="gramStart"/>
      <w:r>
        <w:t>D).-</w:t>
      </w:r>
      <w:proofErr w:type="gramEnd"/>
      <w:r>
        <w:rPr>
          <w:spacing w:val="48"/>
        </w:rPr>
        <w:t xml:space="preserve"> </w:t>
      </w:r>
      <w:r>
        <w:t>ELEMENTOS</w:t>
      </w:r>
      <w:r>
        <w:rPr>
          <w:spacing w:val="49"/>
        </w:rPr>
        <w:t xml:space="preserve"> </w:t>
      </w:r>
      <w:r>
        <w:t>QUE</w:t>
      </w:r>
      <w:r>
        <w:rPr>
          <w:spacing w:val="49"/>
        </w:rPr>
        <w:t xml:space="preserve"> </w:t>
      </w:r>
      <w:r>
        <w:t>PRUEBAN</w:t>
      </w:r>
      <w:r>
        <w:rPr>
          <w:spacing w:val="49"/>
        </w:rPr>
        <w:t xml:space="preserve"> </w:t>
      </w:r>
      <w:r>
        <w:t>QUE</w:t>
      </w:r>
      <w:r>
        <w:rPr>
          <w:spacing w:val="46"/>
        </w:rPr>
        <w:t xml:space="preserve"> </w:t>
      </w:r>
      <w:r>
        <w:t>EL</w:t>
      </w:r>
      <w:r>
        <w:rPr>
          <w:spacing w:val="49"/>
        </w:rPr>
        <w:t xml:space="preserve"> </w:t>
      </w:r>
      <w:r>
        <w:t>PRODUCTO</w:t>
      </w:r>
      <w:r>
        <w:rPr>
          <w:spacing w:val="47"/>
        </w:rPr>
        <w:t xml:space="preserve"> </w:t>
      </w:r>
      <w:r>
        <w:t>ES</w:t>
      </w:r>
      <w:r>
        <w:rPr>
          <w:spacing w:val="46"/>
        </w:rPr>
        <w:t xml:space="preserve"> </w:t>
      </w:r>
      <w:r>
        <w:t>ORIGINARIO</w:t>
      </w:r>
      <w:r>
        <w:rPr>
          <w:spacing w:val="-64"/>
        </w:rPr>
        <w:t xml:space="preserve"> </w:t>
      </w:r>
      <w:r>
        <w:t>DE LA ZONA.</w:t>
      </w:r>
    </w:p>
    <w:p w14:paraId="4F88B54D" w14:textId="77777777" w:rsidR="00276D60" w:rsidRDefault="00276D60">
      <w:pPr>
        <w:pStyle w:val="Textoindependiente"/>
        <w:spacing w:before="9"/>
        <w:rPr>
          <w:rFonts w:ascii="Arial"/>
          <w:b/>
          <w:sz w:val="23"/>
        </w:rPr>
      </w:pPr>
    </w:p>
    <w:p w14:paraId="4AA027E2" w14:textId="77777777" w:rsidR="00276D60" w:rsidRDefault="00D470F1">
      <w:pPr>
        <w:pStyle w:val="Textoindependiente"/>
        <w:spacing w:before="1" w:line="480" w:lineRule="auto"/>
        <w:ind w:left="667" w:right="1397"/>
      </w:pPr>
      <w:r>
        <w:t>Los elementos que prueban que el producto es originario de la zona son:</w:t>
      </w:r>
      <w:r>
        <w:rPr>
          <w:spacing w:val="-64"/>
        </w:rPr>
        <w:t xml:space="preserve"> </w:t>
      </w:r>
      <w:r>
        <w:t>LAS</w:t>
      </w:r>
      <w:r>
        <w:rPr>
          <w:spacing w:val="2"/>
        </w:rPr>
        <w:t xml:space="preserve"> </w:t>
      </w:r>
      <w:r>
        <w:t>CARACTERÍSTICAS</w:t>
      </w:r>
      <w:r>
        <w:rPr>
          <w:spacing w:val="3"/>
        </w:rPr>
        <w:t xml:space="preserve"> </w:t>
      </w:r>
      <w:r>
        <w:t>DEL</w:t>
      </w:r>
      <w:r>
        <w:rPr>
          <w:spacing w:val="-2"/>
        </w:rPr>
        <w:t xml:space="preserve"> </w:t>
      </w:r>
      <w:r>
        <w:t>PRODUCTO.</w:t>
      </w:r>
    </w:p>
    <w:p w14:paraId="7D26EBEE" w14:textId="77777777" w:rsidR="00276D60" w:rsidRDefault="00D470F1">
      <w:pPr>
        <w:pStyle w:val="Textoindependiente"/>
        <w:ind w:left="101" w:right="668" w:firstLine="566"/>
        <w:jc w:val="both"/>
      </w:pPr>
      <w:r>
        <w:t>El pimentón de esta zona presenta unas características específicas reseñadas</w:t>
      </w:r>
      <w:r>
        <w:rPr>
          <w:spacing w:val="1"/>
        </w:rPr>
        <w:t xml:space="preserve"> </w:t>
      </w:r>
      <w:r>
        <w:t>en el apartado correspondiente a la descripción del producto, apartado B), que le</w:t>
      </w:r>
      <w:r>
        <w:rPr>
          <w:spacing w:val="1"/>
        </w:rPr>
        <w:t xml:space="preserve"> </w:t>
      </w:r>
      <w:r>
        <w:t>relacionan</w:t>
      </w:r>
      <w:r>
        <w:rPr>
          <w:spacing w:val="1"/>
        </w:rPr>
        <w:t xml:space="preserve"> </w:t>
      </w:r>
      <w:r>
        <w:t>con</w:t>
      </w:r>
      <w:r>
        <w:rPr>
          <w:spacing w:val="-1"/>
        </w:rPr>
        <w:t xml:space="preserve"> </w:t>
      </w:r>
      <w:r>
        <w:t>su medio</w:t>
      </w:r>
      <w:r>
        <w:rPr>
          <w:spacing w:val="-1"/>
        </w:rPr>
        <w:t xml:space="preserve"> </w:t>
      </w:r>
      <w:r>
        <w:t>natural,</w:t>
      </w:r>
      <w:r>
        <w:rPr>
          <w:spacing w:val="-1"/>
        </w:rPr>
        <w:t xml:space="preserve"> </w:t>
      </w:r>
      <w:r>
        <w:t>con</w:t>
      </w:r>
      <w:r>
        <w:rPr>
          <w:spacing w:val="2"/>
        </w:rPr>
        <w:t xml:space="preserve"> </w:t>
      </w:r>
      <w:r>
        <w:t>las</w:t>
      </w:r>
      <w:r>
        <w:rPr>
          <w:spacing w:val="-1"/>
        </w:rPr>
        <w:t xml:space="preserve"> </w:t>
      </w:r>
      <w:r>
        <w:t>condiciones</w:t>
      </w:r>
      <w:r>
        <w:rPr>
          <w:spacing w:val="-2"/>
        </w:rPr>
        <w:t xml:space="preserve"> </w:t>
      </w:r>
      <w:r>
        <w:t>de</w:t>
      </w:r>
      <w:r>
        <w:rPr>
          <w:spacing w:val="-1"/>
        </w:rPr>
        <w:t xml:space="preserve"> </w:t>
      </w:r>
      <w:r>
        <w:t>cultivo</w:t>
      </w:r>
      <w:r>
        <w:rPr>
          <w:spacing w:val="-1"/>
        </w:rPr>
        <w:t xml:space="preserve"> </w:t>
      </w:r>
      <w:r>
        <w:t>y</w:t>
      </w:r>
      <w:r>
        <w:rPr>
          <w:spacing w:val="-2"/>
        </w:rPr>
        <w:t xml:space="preserve"> </w:t>
      </w:r>
      <w:r>
        <w:t>de</w:t>
      </w:r>
      <w:r>
        <w:rPr>
          <w:spacing w:val="1"/>
        </w:rPr>
        <w:t xml:space="preserve"> </w:t>
      </w:r>
      <w:r>
        <w:t>elaboración.</w:t>
      </w:r>
    </w:p>
    <w:p w14:paraId="5935F9B4" w14:textId="77777777" w:rsidR="00276D60" w:rsidRDefault="00276D60">
      <w:pPr>
        <w:pStyle w:val="Textoindependiente"/>
      </w:pPr>
    </w:p>
    <w:p w14:paraId="06B94C21" w14:textId="77777777" w:rsidR="00276D60" w:rsidRDefault="00D470F1">
      <w:pPr>
        <w:pStyle w:val="Textoindependiente"/>
        <w:ind w:left="101" w:right="669" w:firstLine="566"/>
        <w:jc w:val="both"/>
      </w:pPr>
      <w:r>
        <w:t>Estas características no son suficientes para</w:t>
      </w:r>
      <w:r>
        <w:rPr>
          <w:spacing w:val="1"/>
        </w:rPr>
        <w:t xml:space="preserve"> </w:t>
      </w:r>
      <w:r>
        <w:t>garantizar su origen ya que sólo</w:t>
      </w:r>
      <w:r>
        <w:rPr>
          <w:spacing w:val="1"/>
        </w:rPr>
        <w:t xml:space="preserve"> </w:t>
      </w:r>
      <w:r>
        <w:t>los consumidores de la zona o los más habituados a su consumo identificarían este</w:t>
      </w:r>
      <w:r>
        <w:rPr>
          <w:spacing w:val="1"/>
        </w:rPr>
        <w:t xml:space="preserve"> </w:t>
      </w:r>
      <w:r>
        <w:t>pimentón</w:t>
      </w:r>
      <w:r>
        <w:rPr>
          <w:spacing w:val="-1"/>
        </w:rPr>
        <w:t xml:space="preserve"> </w:t>
      </w:r>
      <w:r>
        <w:t>y</w:t>
      </w:r>
      <w:r>
        <w:rPr>
          <w:spacing w:val="-1"/>
        </w:rPr>
        <w:t xml:space="preserve"> </w:t>
      </w:r>
      <w:r>
        <w:t>lo</w:t>
      </w:r>
      <w:r>
        <w:rPr>
          <w:spacing w:val="1"/>
        </w:rPr>
        <w:t xml:space="preserve"> </w:t>
      </w:r>
      <w:r>
        <w:t>relacionarían</w:t>
      </w:r>
      <w:r>
        <w:rPr>
          <w:spacing w:val="1"/>
        </w:rPr>
        <w:t xml:space="preserve"> </w:t>
      </w:r>
      <w:r>
        <w:t>con el</w:t>
      </w:r>
      <w:r>
        <w:rPr>
          <w:spacing w:val="-1"/>
        </w:rPr>
        <w:t xml:space="preserve"> </w:t>
      </w:r>
      <w:r>
        <w:t>mismo,</w:t>
      </w:r>
      <w:r>
        <w:rPr>
          <w:spacing w:val="-3"/>
        </w:rPr>
        <w:t xml:space="preserve"> </w:t>
      </w:r>
      <w:r>
        <w:t>por</w:t>
      </w:r>
      <w:r>
        <w:rPr>
          <w:spacing w:val="-1"/>
        </w:rPr>
        <w:t xml:space="preserve"> </w:t>
      </w:r>
      <w:r>
        <w:t>lo que</w:t>
      </w:r>
      <w:r>
        <w:rPr>
          <w:spacing w:val="-3"/>
        </w:rPr>
        <w:t xml:space="preserve"> </w:t>
      </w:r>
      <w:r>
        <w:t>dicho</w:t>
      </w:r>
      <w:r>
        <w:rPr>
          <w:spacing w:val="-1"/>
        </w:rPr>
        <w:t xml:space="preserve"> </w:t>
      </w:r>
      <w:r>
        <w:t>origen</w:t>
      </w:r>
      <w:r>
        <w:rPr>
          <w:spacing w:val="1"/>
        </w:rPr>
        <w:t xml:space="preserve"> </w:t>
      </w:r>
      <w:r>
        <w:t>ha de</w:t>
      </w:r>
      <w:r>
        <w:rPr>
          <w:spacing w:val="-1"/>
        </w:rPr>
        <w:t xml:space="preserve"> </w:t>
      </w:r>
      <w:r>
        <w:t>ir</w:t>
      </w:r>
      <w:r>
        <w:rPr>
          <w:spacing w:val="-1"/>
        </w:rPr>
        <w:t xml:space="preserve"> </w:t>
      </w:r>
      <w:r>
        <w:t>avalado.</w:t>
      </w:r>
    </w:p>
    <w:p w14:paraId="0DAA4A62" w14:textId="77777777" w:rsidR="00276D60" w:rsidRDefault="00276D60">
      <w:pPr>
        <w:pStyle w:val="Textoindependiente"/>
        <w:rPr>
          <w:sz w:val="26"/>
        </w:rPr>
      </w:pPr>
    </w:p>
    <w:p w14:paraId="58F45483" w14:textId="77777777" w:rsidR="00D470F1" w:rsidRDefault="00D470F1">
      <w:pPr>
        <w:pStyle w:val="Textoindependiente"/>
        <w:spacing w:before="207"/>
        <w:ind w:left="667"/>
      </w:pPr>
    </w:p>
    <w:p w14:paraId="305B074C" w14:textId="77777777" w:rsidR="00D470F1" w:rsidRDefault="00D470F1">
      <w:pPr>
        <w:pStyle w:val="Textoindependiente"/>
        <w:spacing w:before="207"/>
        <w:ind w:left="667"/>
      </w:pPr>
    </w:p>
    <w:p w14:paraId="2F33C30E" w14:textId="77777777" w:rsidR="00D470F1" w:rsidRDefault="00D470F1">
      <w:pPr>
        <w:pStyle w:val="Textoindependiente"/>
        <w:spacing w:before="207"/>
        <w:ind w:left="667"/>
      </w:pPr>
    </w:p>
    <w:p w14:paraId="6FCEBEC2" w14:textId="77777777" w:rsidR="00276D60" w:rsidRDefault="00D470F1">
      <w:pPr>
        <w:pStyle w:val="Textoindependiente"/>
        <w:spacing w:before="207"/>
        <w:ind w:left="667"/>
      </w:pPr>
      <w:r>
        <w:lastRenderedPageBreak/>
        <w:t>CONTROLES</w:t>
      </w:r>
      <w:r>
        <w:rPr>
          <w:spacing w:val="-1"/>
        </w:rPr>
        <w:t xml:space="preserve"> </w:t>
      </w:r>
      <w:r>
        <w:t>Y</w:t>
      </w:r>
      <w:r>
        <w:rPr>
          <w:spacing w:val="1"/>
        </w:rPr>
        <w:t xml:space="preserve"> </w:t>
      </w:r>
      <w:r>
        <w:t>CERTIFICACIÓN.</w:t>
      </w:r>
    </w:p>
    <w:p w14:paraId="69790E09" w14:textId="77777777" w:rsidR="00276D60" w:rsidRDefault="00D470F1" w:rsidP="00D470F1">
      <w:pPr>
        <w:pStyle w:val="Textoindependiente"/>
        <w:spacing w:before="240"/>
        <w:ind w:left="102" w:right="669" w:firstLine="567"/>
        <w:jc w:val="both"/>
      </w:pPr>
      <w:r>
        <w:t>Son los elementos fundamentales que avalan el origen del producto. Están</w:t>
      </w:r>
      <w:r>
        <w:rPr>
          <w:spacing w:val="1"/>
        </w:rPr>
        <w:t xml:space="preserve"> </w:t>
      </w:r>
      <w:r>
        <w:t>constituidos</w:t>
      </w:r>
      <w:r>
        <w:rPr>
          <w:spacing w:val="-1"/>
        </w:rPr>
        <w:t xml:space="preserve"> </w:t>
      </w:r>
      <w:r>
        <w:t>por los siguientes procesos:</w:t>
      </w:r>
    </w:p>
    <w:p w14:paraId="641C6F52" w14:textId="77777777" w:rsidR="00276D60" w:rsidRDefault="00276D60">
      <w:pPr>
        <w:pStyle w:val="Textoindependiente"/>
      </w:pPr>
    </w:p>
    <w:p w14:paraId="31E786E4" w14:textId="77777777" w:rsidR="00276D60" w:rsidRDefault="00D470F1">
      <w:pPr>
        <w:pStyle w:val="Textoindependiente"/>
        <w:ind w:left="667" w:right="668"/>
        <w:jc w:val="both"/>
      </w:pPr>
      <w:r>
        <w:t>1.- El pimentón procederá de plantaciones inscritas situadas en la zona de</w:t>
      </w:r>
      <w:r>
        <w:rPr>
          <w:spacing w:val="1"/>
        </w:rPr>
        <w:t xml:space="preserve"> </w:t>
      </w:r>
      <w:r>
        <w:t>producción</w:t>
      </w:r>
      <w:r>
        <w:rPr>
          <w:spacing w:val="-1"/>
        </w:rPr>
        <w:t xml:space="preserve"> </w:t>
      </w:r>
      <w:r>
        <w:t>y</w:t>
      </w:r>
      <w:r>
        <w:rPr>
          <w:spacing w:val="-2"/>
        </w:rPr>
        <w:t xml:space="preserve"> </w:t>
      </w:r>
      <w:r>
        <w:t>de</w:t>
      </w:r>
      <w:r>
        <w:rPr>
          <w:spacing w:val="3"/>
        </w:rPr>
        <w:t xml:space="preserve"> </w:t>
      </w:r>
      <w:r>
        <w:t>la</w:t>
      </w:r>
      <w:r>
        <w:rPr>
          <w:spacing w:val="-2"/>
        </w:rPr>
        <w:t xml:space="preserve"> </w:t>
      </w:r>
      <w:r>
        <w:t>variedad</w:t>
      </w:r>
      <w:r>
        <w:rPr>
          <w:spacing w:val="2"/>
        </w:rPr>
        <w:t xml:space="preserve"> </w:t>
      </w:r>
      <w:r>
        <w:t>autorizada.</w:t>
      </w:r>
    </w:p>
    <w:p w14:paraId="1A2E9419" w14:textId="77777777" w:rsidR="00276D60" w:rsidRDefault="00276D60">
      <w:pPr>
        <w:pStyle w:val="Textoindependiente"/>
      </w:pPr>
    </w:p>
    <w:p w14:paraId="07F45090" w14:textId="77777777" w:rsidR="00276D60" w:rsidRDefault="00D470F1">
      <w:pPr>
        <w:pStyle w:val="Textoindependiente"/>
        <w:ind w:left="667" w:right="670"/>
        <w:jc w:val="both"/>
      </w:pPr>
      <w:r>
        <w:t>2.-</w:t>
      </w:r>
      <w:r>
        <w:rPr>
          <w:spacing w:val="1"/>
        </w:rPr>
        <w:t xml:space="preserve"> </w:t>
      </w:r>
      <w:r>
        <w:t>Las prácticas de cultivo,</w:t>
      </w:r>
      <w:r>
        <w:rPr>
          <w:spacing w:val="66"/>
        </w:rPr>
        <w:t xml:space="preserve"> </w:t>
      </w:r>
      <w:r>
        <w:t>en las plantaciones inscritas, serán las recogidas</w:t>
      </w:r>
      <w:r>
        <w:rPr>
          <w:spacing w:val="1"/>
        </w:rPr>
        <w:t xml:space="preserve"> </w:t>
      </w:r>
      <w:r>
        <w:t>en</w:t>
      </w:r>
      <w:r>
        <w:rPr>
          <w:spacing w:val="1"/>
        </w:rPr>
        <w:t xml:space="preserve"> </w:t>
      </w:r>
      <w:r>
        <w:t>el</w:t>
      </w:r>
      <w:r>
        <w:rPr>
          <w:spacing w:val="-2"/>
        </w:rPr>
        <w:t xml:space="preserve"> </w:t>
      </w:r>
      <w:r>
        <w:t>Pliego de Condiciones y</w:t>
      </w:r>
      <w:r>
        <w:rPr>
          <w:spacing w:val="-3"/>
        </w:rPr>
        <w:t xml:space="preserve"> </w:t>
      </w:r>
      <w:r>
        <w:t>las autorizadas</w:t>
      </w:r>
      <w:r>
        <w:rPr>
          <w:spacing w:val="-3"/>
        </w:rPr>
        <w:t xml:space="preserve"> </w:t>
      </w:r>
      <w:r>
        <w:t>por</w:t>
      </w:r>
      <w:r>
        <w:rPr>
          <w:spacing w:val="-2"/>
        </w:rPr>
        <w:t xml:space="preserve"> </w:t>
      </w:r>
      <w:r>
        <w:t>la</w:t>
      </w:r>
      <w:r>
        <w:rPr>
          <w:spacing w:val="2"/>
        </w:rPr>
        <w:t xml:space="preserve"> </w:t>
      </w:r>
      <w:r>
        <w:t>Estructura</w:t>
      </w:r>
      <w:r>
        <w:rPr>
          <w:spacing w:val="-2"/>
        </w:rPr>
        <w:t xml:space="preserve"> </w:t>
      </w:r>
      <w:r>
        <w:t>de</w:t>
      </w:r>
      <w:r>
        <w:rPr>
          <w:spacing w:val="2"/>
        </w:rPr>
        <w:t xml:space="preserve"> </w:t>
      </w:r>
      <w:r>
        <w:t>Control.</w:t>
      </w:r>
    </w:p>
    <w:p w14:paraId="42C350BF" w14:textId="77777777" w:rsidR="00276D60" w:rsidRDefault="00276D60">
      <w:pPr>
        <w:pStyle w:val="Textoindependiente"/>
      </w:pPr>
    </w:p>
    <w:p w14:paraId="59FD7E36" w14:textId="77777777" w:rsidR="00276D60" w:rsidRDefault="00D470F1">
      <w:pPr>
        <w:pStyle w:val="Textoindependiente"/>
        <w:ind w:left="667" w:right="671"/>
        <w:jc w:val="both"/>
      </w:pPr>
      <w:r>
        <w:t>3.-</w:t>
      </w:r>
      <w:r>
        <w:rPr>
          <w:spacing w:val="13"/>
        </w:rPr>
        <w:t xml:space="preserve"> </w:t>
      </w:r>
      <w:r>
        <w:t>Los</w:t>
      </w:r>
      <w:r>
        <w:rPr>
          <w:spacing w:val="11"/>
        </w:rPr>
        <w:t xml:space="preserve"> </w:t>
      </w:r>
      <w:r>
        <w:t>pimientos</w:t>
      </w:r>
      <w:r>
        <w:rPr>
          <w:spacing w:val="11"/>
        </w:rPr>
        <w:t xml:space="preserve"> </w:t>
      </w:r>
      <w:r>
        <w:t>se</w:t>
      </w:r>
      <w:r>
        <w:rPr>
          <w:spacing w:val="12"/>
        </w:rPr>
        <w:t xml:space="preserve"> </w:t>
      </w:r>
      <w:r>
        <w:t>manipularán</w:t>
      </w:r>
      <w:r>
        <w:rPr>
          <w:spacing w:val="11"/>
        </w:rPr>
        <w:t xml:space="preserve"> </w:t>
      </w:r>
      <w:r>
        <w:t>en</w:t>
      </w:r>
      <w:r>
        <w:rPr>
          <w:spacing w:val="13"/>
        </w:rPr>
        <w:t xml:space="preserve"> </w:t>
      </w:r>
      <w:r>
        <w:t>las</w:t>
      </w:r>
      <w:r>
        <w:rPr>
          <w:spacing w:val="11"/>
        </w:rPr>
        <w:t xml:space="preserve"> </w:t>
      </w:r>
      <w:r>
        <w:t>industrias</w:t>
      </w:r>
      <w:r>
        <w:rPr>
          <w:spacing w:val="12"/>
        </w:rPr>
        <w:t xml:space="preserve"> </w:t>
      </w:r>
      <w:r>
        <w:t>y</w:t>
      </w:r>
      <w:r>
        <w:rPr>
          <w:spacing w:val="11"/>
        </w:rPr>
        <w:t xml:space="preserve"> </w:t>
      </w:r>
      <w:r>
        <w:t>en</w:t>
      </w:r>
      <w:r>
        <w:rPr>
          <w:spacing w:val="14"/>
        </w:rPr>
        <w:t xml:space="preserve"> </w:t>
      </w:r>
      <w:r>
        <w:t>los</w:t>
      </w:r>
      <w:r>
        <w:rPr>
          <w:spacing w:val="11"/>
        </w:rPr>
        <w:t xml:space="preserve"> </w:t>
      </w:r>
      <w:r>
        <w:t>secaderos</w:t>
      </w:r>
      <w:r>
        <w:rPr>
          <w:spacing w:val="12"/>
        </w:rPr>
        <w:t xml:space="preserve"> </w:t>
      </w:r>
      <w:r>
        <w:t>inscritos</w:t>
      </w:r>
      <w:r>
        <w:rPr>
          <w:spacing w:val="-65"/>
        </w:rPr>
        <w:t xml:space="preserve"> </w:t>
      </w:r>
      <w:r>
        <w:t>y</w:t>
      </w:r>
      <w:r>
        <w:rPr>
          <w:spacing w:val="-1"/>
        </w:rPr>
        <w:t xml:space="preserve"> </w:t>
      </w:r>
      <w:r>
        <w:t>bajo</w:t>
      </w:r>
      <w:r>
        <w:rPr>
          <w:spacing w:val="-2"/>
        </w:rPr>
        <w:t xml:space="preserve"> </w:t>
      </w:r>
      <w:r>
        <w:t>la</w:t>
      </w:r>
      <w:r>
        <w:rPr>
          <w:spacing w:val="-2"/>
        </w:rPr>
        <w:t xml:space="preserve"> </w:t>
      </w:r>
      <w:r>
        <w:t>comprobación</w:t>
      </w:r>
      <w:r>
        <w:rPr>
          <w:spacing w:val="2"/>
        </w:rPr>
        <w:t xml:space="preserve"> </w:t>
      </w:r>
      <w:r>
        <w:t>de</w:t>
      </w:r>
      <w:r>
        <w:rPr>
          <w:spacing w:val="-2"/>
        </w:rPr>
        <w:t xml:space="preserve"> </w:t>
      </w:r>
      <w:r>
        <w:t>los inspectores del órgano</w:t>
      </w:r>
      <w:r>
        <w:rPr>
          <w:spacing w:val="1"/>
        </w:rPr>
        <w:t xml:space="preserve"> </w:t>
      </w:r>
      <w:r>
        <w:t>de control.</w:t>
      </w:r>
    </w:p>
    <w:p w14:paraId="6CDFBAC0" w14:textId="77777777" w:rsidR="00276D60" w:rsidRDefault="00276D60">
      <w:pPr>
        <w:pStyle w:val="Textoindependiente"/>
      </w:pPr>
    </w:p>
    <w:p w14:paraId="5E0C4F7C" w14:textId="77777777" w:rsidR="00276D60" w:rsidRDefault="00D470F1">
      <w:pPr>
        <w:pStyle w:val="Textoindependiente"/>
        <w:ind w:left="667" w:right="667"/>
        <w:jc w:val="both"/>
      </w:pPr>
      <w:r>
        <w:t>4.- El producto se conservará en industrias y almacenes situados en la zona de</w:t>
      </w:r>
      <w:r>
        <w:rPr>
          <w:spacing w:val="1"/>
        </w:rPr>
        <w:t xml:space="preserve"> </w:t>
      </w:r>
      <w:r>
        <w:t>producción, que reúnan las condiciones establecidas y que previamente hayan</w:t>
      </w:r>
      <w:r>
        <w:rPr>
          <w:spacing w:val="1"/>
        </w:rPr>
        <w:t xml:space="preserve"> </w:t>
      </w:r>
      <w:r>
        <w:t>sido</w:t>
      </w:r>
      <w:r>
        <w:rPr>
          <w:spacing w:val="1"/>
        </w:rPr>
        <w:t xml:space="preserve"> </w:t>
      </w:r>
      <w:r>
        <w:t>inscritos.</w:t>
      </w:r>
    </w:p>
    <w:p w14:paraId="19522C14" w14:textId="77777777" w:rsidR="00276D60" w:rsidRDefault="00276D60">
      <w:pPr>
        <w:pStyle w:val="Textoindependiente"/>
      </w:pPr>
    </w:p>
    <w:p w14:paraId="0071C18D" w14:textId="77777777" w:rsidR="00276D60" w:rsidRDefault="00D470F1">
      <w:pPr>
        <w:pStyle w:val="Textoindependiente"/>
        <w:spacing w:before="1"/>
        <w:ind w:left="667" w:right="668"/>
        <w:jc w:val="both"/>
      </w:pPr>
      <w:r>
        <w:t>5.-</w:t>
      </w:r>
      <w:r>
        <w:rPr>
          <w:spacing w:val="1"/>
        </w:rPr>
        <w:t xml:space="preserve"> </w:t>
      </w:r>
      <w:r>
        <w:t>El</w:t>
      </w:r>
      <w:r>
        <w:rPr>
          <w:spacing w:val="1"/>
        </w:rPr>
        <w:t xml:space="preserve"> </w:t>
      </w:r>
      <w:r>
        <w:t>producto</w:t>
      </w:r>
      <w:r>
        <w:rPr>
          <w:spacing w:val="1"/>
        </w:rPr>
        <w:t xml:space="preserve"> </w:t>
      </w:r>
      <w:r>
        <w:t>se</w:t>
      </w:r>
      <w:r>
        <w:rPr>
          <w:spacing w:val="1"/>
        </w:rPr>
        <w:t xml:space="preserve"> </w:t>
      </w:r>
      <w:r>
        <w:t>someterá</w:t>
      </w:r>
      <w:r>
        <w:rPr>
          <w:spacing w:val="1"/>
        </w:rPr>
        <w:t xml:space="preserve"> </w:t>
      </w:r>
      <w:r>
        <w:t>a</w:t>
      </w:r>
      <w:r>
        <w:rPr>
          <w:spacing w:val="1"/>
        </w:rPr>
        <w:t xml:space="preserve"> </w:t>
      </w:r>
      <w:r>
        <w:t>análisis</w:t>
      </w:r>
      <w:r>
        <w:rPr>
          <w:spacing w:val="1"/>
        </w:rPr>
        <w:t xml:space="preserve"> </w:t>
      </w:r>
      <w:r>
        <w:t>físico-químico</w:t>
      </w:r>
      <w:r>
        <w:rPr>
          <w:spacing w:val="1"/>
        </w:rPr>
        <w:t xml:space="preserve"> </w:t>
      </w:r>
      <w:r>
        <w:t>y</w:t>
      </w:r>
      <w:r>
        <w:rPr>
          <w:spacing w:val="1"/>
        </w:rPr>
        <w:t xml:space="preserve"> </w:t>
      </w:r>
      <w:r>
        <w:t>organoléptico</w:t>
      </w:r>
      <w:r>
        <w:rPr>
          <w:spacing w:val="1"/>
        </w:rPr>
        <w:t xml:space="preserve"> </w:t>
      </w:r>
      <w:r>
        <w:t>que</w:t>
      </w:r>
      <w:r>
        <w:rPr>
          <w:spacing w:val="1"/>
        </w:rPr>
        <w:t xml:space="preserve"> </w:t>
      </w:r>
      <w:r>
        <w:t>garanticen</w:t>
      </w:r>
      <w:r>
        <w:rPr>
          <w:spacing w:val="2"/>
        </w:rPr>
        <w:t xml:space="preserve"> </w:t>
      </w:r>
      <w:r>
        <w:t>su calidad.</w:t>
      </w:r>
    </w:p>
    <w:p w14:paraId="271B003D" w14:textId="77777777" w:rsidR="00276D60" w:rsidRDefault="00276D60">
      <w:pPr>
        <w:pStyle w:val="Textoindependiente"/>
        <w:spacing w:before="11"/>
        <w:rPr>
          <w:sz w:val="23"/>
        </w:rPr>
      </w:pPr>
    </w:p>
    <w:p w14:paraId="51E4D89C" w14:textId="77777777" w:rsidR="00276D60" w:rsidRDefault="00D470F1">
      <w:pPr>
        <w:pStyle w:val="Textoindependiente"/>
        <w:ind w:left="667" w:right="669"/>
        <w:jc w:val="both"/>
      </w:pPr>
      <w:r>
        <w:t>6.- Sólo se envasan y salen al mercado con la garantía de origen, avalada con</w:t>
      </w:r>
      <w:r>
        <w:rPr>
          <w:spacing w:val="1"/>
        </w:rPr>
        <w:t xml:space="preserve"> </w:t>
      </w:r>
      <w:r>
        <w:t>la contraetiqueta numerada, los pimentones que superan todos los controles a</w:t>
      </w:r>
      <w:r>
        <w:rPr>
          <w:spacing w:val="1"/>
        </w:rPr>
        <w:t xml:space="preserve"> </w:t>
      </w:r>
      <w:r>
        <w:t>lo largo</w:t>
      </w:r>
      <w:r>
        <w:rPr>
          <w:spacing w:val="-2"/>
        </w:rPr>
        <w:t xml:space="preserve"> </w:t>
      </w:r>
      <w:r>
        <w:t>del</w:t>
      </w:r>
      <w:r>
        <w:rPr>
          <w:spacing w:val="-2"/>
        </w:rPr>
        <w:t xml:space="preserve"> </w:t>
      </w:r>
      <w:r>
        <w:t>proceso.</w:t>
      </w:r>
    </w:p>
    <w:p w14:paraId="5356C3B5" w14:textId="77777777" w:rsidR="00276D60" w:rsidRDefault="00276D60">
      <w:pPr>
        <w:pStyle w:val="Textoindependiente"/>
      </w:pPr>
    </w:p>
    <w:p w14:paraId="429ECF9E" w14:textId="77777777" w:rsidR="00276D60" w:rsidRDefault="00D470F1">
      <w:pPr>
        <w:pStyle w:val="Textoindependiente"/>
        <w:ind w:left="667" w:right="668"/>
        <w:jc w:val="both"/>
      </w:pPr>
      <w:r>
        <w:t>7.- Por su parte, la Estructura de Control facilitará a las empresas envasadoras</w:t>
      </w:r>
      <w:r>
        <w:rPr>
          <w:spacing w:val="1"/>
        </w:rPr>
        <w:t xml:space="preserve"> </w:t>
      </w:r>
      <w:r>
        <w:t>contraetiquetas</w:t>
      </w:r>
      <w:r>
        <w:rPr>
          <w:spacing w:val="1"/>
        </w:rPr>
        <w:t xml:space="preserve"> </w:t>
      </w:r>
      <w:r>
        <w:t>numeradas</w:t>
      </w:r>
      <w:r>
        <w:rPr>
          <w:spacing w:val="1"/>
        </w:rPr>
        <w:t xml:space="preserve"> </w:t>
      </w:r>
      <w:r>
        <w:t>con</w:t>
      </w:r>
      <w:r>
        <w:rPr>
          <w:spacing w:val="1"/>
        </w:rPr>
        <w:t xml:space="preserve"> </w:t>
      </w:r>
      <w:r>
        <w:t>el</w:t>
      </w:r>
      <w:r>
        <w:rPr>
          <w:spacing w:val="1"/>
        </w:rPr>
        <w:t xml:space="preserve"> </w:t>
      </w:r>
      <w:r>
        <w:t>logotipo</w:t>
      </w:r>
      <w:r>
        <w:rPr>
          <w:spacing w:val="1"/>
        </w:rPr>
        <w:t xml:space="preserve"> </w:t>
      </w:r>
      <w:r>
        <w:t>propio</w:t>
      </w:r>
      <w:r>
        <w:rPr>
          <w:spacing w:val="1"/>
        </w:rPr>
        <w:t xml:space="preserve"> </w:t>
      </w:r>
      <w:r>
        <w:t>de</w:t>
      </w:r>
      <w:r>
        <w:rPr>
          <w:spacing w:val="1"/>
        </w:rPr>
        <w:t xml:space="preserve"> </w:t>
      </w:r>
      <w:r>
        <w:t>la</w:t>
      </w:r>
      <w:r>
        <w:rPr>
          <w:spacing w:val="1"/>
        </w:rPr>
        <w:t xml:space="preserve"> </w:t>
      </w:r>
      <w:r>
        <w:t>Denominación,</w:t>
      </w:r>
      <w:r>
        <w:rPr>
          <w:spacing w:val="1"/>
        </w:rPr>
        <w:t xml:space="preserve"> </w:t>
      </w:r>
      <w:r>
        <w:t>en</w:t>
      </w:r>
      <w:r>
        <w:rPr>
          <w:spacing w:val="1"/>
        </w:rPr>
        <w:t xml:space="preserve"> </w:t>
      </w:r>
      <w:r>
        <w:t>función del producto entregado por los agricultores a las industrias y de la</w:t>
      </w:r>
      <w:r>
        <w:rPr>
          <w:spacing w:val="1"/>
        </w:rPr>
        <w:t xml:space="preserve"> </w:t>
      </w:r>
      <w:r>
        <w:t>capacidad</w:t>
      </w:r>
      <w:r>
        <w:rPr>
          <w:spacing w:val="-3"/>
        </w:rPr>
        <w:t xml:space="preserve"> </w:t>
      </w:r>
      <w:r>
        <w:t>de</w:t>
      </w:r>
      <w:r>
        <w:rPr>
          <w:spacing w:val="2"/>
        </w:rPr>
        <w:t xml:space="preserve"> </w:t>
      </w:r>
      <w:r>
        <w:t>los</w:t>
      </w:r>
      <w:r>
        <w:rPr>
          <w:spacing w:val="-3"/>
        </w:rPr>
        <w:t xml:space="preserve"> </w:t>
      </w:r>
      <w:r>
        <w:t>envases</w:t>
      </w:r>
      <w:r>
        <w:rPr>
          <w:spacing w:val="-1"/>
        </w:rPr>
        <w:t xml:space="preserve"> </w:t>
      </w:r>
      <w:r>
        <w:t>en los</w:t>
      </w:r>
      <w:r>
        <w:rPr>
          <w:spacing w:val="-1"/>
        </w:rPr>
        <w:t xml:space="preserve"> </w:t>
      </w:r>
      <w:r>
        <w:t>que</w:t>
      </w:r>
      <w:r>
        <w:rPr>
          <w:spacing w:val="-1"/>
        </w:rPr>
        <w:t xml:space="preserve"> </w:t>
      </w:r>
      <w:r>
        <w:t>el producto</w:t>
      </w:r>
      <w:r>
        <w:rPr>
          <w:spacing w:val="1"/>
        </w:rPr>
        <w:t xml:space="preserve"> </w:t>
      </w:r>
      <w:r>
        <w:t>va a</w:t>
      </w:r>
      <w:r>
        <w:rPr>
          <w:spacing w:val="1"/>
        </w:rPr>
        <w:t xml:space="preserve"> </w:t>
      </w:r>
      <w:r>
        <w:t>ser</w:t>
      </w:r>
      <w:r>
        <w:rPr>
          <w:spacing w:val="-1"/>
        </w:rPr>
        <w:t xml:space="preserve"> </w:t>
      </w:r>
      <w:r>
        <w:t>comercializado.</w:t>
      </w:r>
    </w:p>
    <w:p w14:paraId="618FCA92" w14:textId="77777777" w:rsidR="00276D60" w:rsidRDefault="00276D60">
      <w:pPr>
        <w:pStyle w:val="Textoindependiente"/>
        <w:rPr>
          <w:sz w:val="26"/>
        </w:rPr>
      </w:pPr>
    </w:p>
    <w:p w14:paraId="645B2BA3" w14:textId="77777777" w:rsidR="00276D60" w:rsidRDefault="00276D60">
      <w:pPr>
        <w:pStyle w:val="Textoindependiente"/>
        <w:rPr>
          <w:sz w:val="22"/>
        </w:rPr>
      </w:pPr>
    </w:p>
    <w:p w14:paraId="18A5FBF0" w14:textId="77777777" w:rsidR="00276D60" w:rsidRDefault="00D470F1">
      <w:pPr>
        <w:pStyle w:val="Ttulo1"/>
      </w:pPr>
      <w:r>
        <w:t>E</w:t>
      </w:r>
      <w:proofErr w:type="gramStart"/>
      <w:r>
        <w:t>).-</w:t>
      </w:r>
      <w:proofErr w:type="gramEnd"/>
      <w:r>
        <w:t xml:space="preserve"> OBTENCIÓN</w:t>
      </w:r>
      <w:r>
        <w:rPr>
          <w:spacing w:val="1"/>
        </w:rPr>
        <w:t xml:space="preserve"> </w:t>
      </w:r>
      <w:r>
        <w:t>DEL</w:t>
      </w:r>
      <w:r>
        <w:rPr>
          <w:spacing w:val="-1"/>
        </w:rPr>
        <w:t xml:space="preserve"> </w:t>
      </w:r>
      <w:r>
        <w:t>PRODUCTO.</w:t>
      </w:r>
    </w:p>
    <w:p w14:paraId="32BED2FF" w14:textId="77777777" w:rsidR="00276D60" w:rsidRDefault="00276D60">
      <w:pPr>
        <w:pStyle w:val="Textoindependiente"/>
        <w:rPr>
          <w:rFonts w:ascii="Arial"/>
          <w:b/>
        </w:rPr>
      </w:pPr>
    </w:p>
    <w:p w14:paraId="5DB14BF0" w14:textId="77777777" w:rsidR="00276D60" w:rsidRDefault="00D470F1">
      <w:pPr>
        <w:pStyle w:val="Textoindependiente"/>
        <w:ind w:left="667"/>
      </w:pPr>
      <w:r>
        <w:t>CULTIVO</w:t>
      </w:r>
    </w:p>
    <w:p w14:paraId="75BB2514" w14:textId="77777777" w:rsidR="00276D60" w:rsidRDefault="00276D60">
      <w:pPr>
        <w:pStyle w:val="Textoindependiente"/>
        <w:spacing w:before="9"/>
        <w:rPr>
          <w:sz w:val="23"/>
        </w:rPr>
      </w:pPr>
    </w:p>
    <w:p w14:paraId="278A69E0" w14:textId="77777777" w:rsidR="00276D60" w:rsidRDefault="00D470F1">
      <w:pPr>
        <w:pStyle w:val="Ttulo1"/>
        <w:spacing w:before="1"/>
      </w:pPr>
      <w:proofErr w:type="gramStart"/>
      <w:r>
        <w:t>Semillero.-</w:t>
      </w:r>
      <w:proofErr w:type="gramEnd"/>
    </w:p>
    <w:p w14:paraId="040C88BA" w14:textId="77777777" w:rsidR="00276D60" w:rsidRDefault="00276D60">
      <w:pPr>
        <w:pStyle w:val="Textoindependiente"/>
        <w:spacing w:before="11"/>
        <w:rPr>
          <w:rFonts w:ascii="Arial"/>
          <w:b/>
          <w:sz w:val="23"/>
        </w:rPr>
      </w:pPr>
    </w:p>
    <w:p w14:paraId="6FE5EC95" w14:textId="77777777" w:rsidR="00276D60" w:rsidRDefault="00D470F1">
      <w:pPr>
        <w:pStyle w:val="Textoindependiente"/>
        <w:ind w:left="101" w:right="667" w:firstLine="566"/>
        <w:jc w:val="both"/>
      </w:pPr>
      <w:r>
        <w:t>Los</w:t>
      </w:r>
      <w:r>
        <w:rPr>
          <w:spacing w:val="32"/>
        </w:rPr>
        <w:t xml:space="preserve"> </w:t>
      </w:r>
      <w:r>
        <w:t>agricultores</w:t>
      </w:r>
      <w:r>
        <w:rPr>
          <w:spacing w:val="30"/>
        </w:rPr>
        <w:t xml:space="preserve"> </w:t>
      </w:r>
      <w:r>
        <w:t>establecen</w:t>
      </w:r>
      <w:r>
        <w:rPr>
          <w:spacing w:val="32"/>
        </w:rPr>
        <w:t xml:space="preserve"> </w:t>
      </w:r>
      <w:r>
        <w:t>sus</w:t>
      </w:r>
      <w:r>
        <w:rPr>
          <w:spacing w:val="30"/>
        </w:rPr>
        <w:t xml:space="preserve"> </w:t>
      </w:r>
      <w:r>
        <w:t>propios</w:t>
      </w:r>
      <w:r>
        <w:rPr>
          <w:spacing w:val="30"/>
        </w:rPr>
        <w:t xml:space="preserve"> </w:t>
      </w:r>
      <w:r>
        <w:t>semilleros,</w:t>
      </w:r>
      <w:r>
        <w:rPr>
          <w:spacing w:val="30"/>
        </w:rPr>
        <w:t xml:space="preserve"> </w:t>
      </w:r>
      <w:r>
        <w:t>procediendo</w:t>
      </w:r>
      <w:r>
        <w:rPr>
          <w:spacing w:val="30"/>
        </w:rPr>
        <w:t xml:space="preserve"> </w:t>
      </w:r>
      <w:r>
        <w:t>la</w:t>
      </w:r>
      <w:r>
        <w:rPr>
          <w:spacing w:val="29"/>
        </w:rPr>
        <w:t xml:space="preserve"> </w:t>
      </w:r>
      <w:r>
        <w:t>semilla</w:t>
      </w:r>
      <w:r>
        <w:rPr>
          <w:spacing w:val="30"/>
        </w:rPr>
        <w:t xml:space="preserve"> </w:t>
      </w:r>
      <w:r>
        <w:t>de</w:t>
      </w:r>
      <w:r>
        <w:rPr>
          <w:spacing w:val="-64"/>
        </w:rPr>
        <w:t xml:space="preserve"> </w:t>
      </w:r>
      <w:r>
        <w:t>su misma cosecha del año anterior, obtenida de los frutos de la primera cogida,</w:t>
      </w:r>
      <w:r>
        <w:rPr>
          <w:spacing w:val="1"/>
        </w:rPr>
        <w:t xml:space="preserve"> </w:t>
      </w:r>
      <w:r>
        <w:t>escogiendo para ello las plantas más productivas. Las semillas se recogen de los</w:t>
      </w:r>
      <w:r>
        <w:rPr>
          <w:spacing w:val="1"/>
        </w:rPr>
        <w:t xml:space="preserve"> </w:t>
      </w:r>
      <w:r>
        <w:t>frutos secados al sol. A partir del momento que se disponga de semillas certificadas,</w:t>
      </w:r>
      <w:r>
        <w:rPr>
          <w:spacing w:val="1"/>
        </w:rPr>
        <w:t xml:space="preserve"> </w:t>
      </w:r>
      <w:r>
        <w:t>será obligatoria</w:t>
      </w:r>
      <w:r>
        <w:rPr>
          <w:spacing w:val="-2"/>
        </w:rPr>
        <w:t xml:space="preserve"> </w:t>
      </w:r>
      <w:r>
        <w:t>la</w:t>
      </w:r>
      <w:r>
        <w:rPr>
          <w:spacing w:val="-2"/>
        </w:rPr>
        <w:t xml:space="preserve"> </w:t>
      </w:r>
      <w:r>
        <w:t>utilización</w:t>
      </w:r>
      <w:r>
        <w:rPr>
          <w:spacing w:val="-2"/>
        </w:rPr>
        <w:t xml:space="preserve"> </w:t>
      </w:r>
      <w:r>
        <w:t>de</w:t>
      </w:r>
      <w:r>
        <w:rPr>
          <w:spacing w:val="3"/>
        </w:rPr>
        <w:t xml:space="preserve"> </w:t>
      </w:r>
      <w:r>
        <w:t>la</w:t>
      </w:r>
      <w:r>
        <w:rPr>
          <w:spacing w:val="-2"/>
        </w:rPr>
        <w:t xml:space="preserve"> </w:t>
      </w:r>
      <w:r>
        <w:t>misma.</w:t>
      </w:r>
    </w:p>
    <w:p w14:paraId="62B205FD" w14:textId="77777777" w:rsidR="00276D60" w:rsidRDefault="00276D60">
      <w:pPr>
        <w:pStyle w:val="Textoindependiente"/>
      </w:pPr>
    </w:p>
    <w:p w14:paraId="629CB079" w14:textId="77777777" w:rsidR="00276D60" w:rsidRDefault="00D470F1">
      <w:pPr>
        <w:pStyle w:val="Textoindependiente"/>
        <w:ind w:left="101" w:right="669" w:firstLine="566"/>
        <w:jc w:val="both"/>
      </w:pPr>
      <w:r>
        <w:t>Cuando las semillas han germinado y el nacimiento de las plantas es total, se</w:t>
      </w:r>
      <w:r>
        <w:rPr>
          <w:spacing w:val="1"/>
        </w:rPr>
        <w:t xml:space="preserve"> </w:t>
      </w:r>
      <w:r>
        <w:t>inicia la rotura del plástico para favorecer</w:t>
      </w:r>
      <w:r>
        <w:rPr>
          <w:spacing w:val="66"/>
        </w:rPr>
        <w:t xml:space="preserve"> </w:t>
      </w:r>
      <w:r>
        <w:t>la circulación del aire y evitar excesivo</w:t>
      </w:r>
      <w:r>
        <w:rPr>
          <w:spacing w:val="1"/>
        </w:rPr>
        <w:t xml:space="preserve"> </w:t>
      </w:r>
      <w:r>
        <w:t>calor dentro del semillero. Esta ruptura del plástico es progresiva hasta su retirada</w:t>
      </w:r>
      <w:r>
        <w:rPr>
          <w:spacing w:val="1"/>
        </w:rPr>
        <w:t xml:space="preserve"> </w:t>
      </w:r>
      <w:r>
        <w:t>total</w:t>
      </w:r>
      <w:r>
        <w:rPr>
          <w:spacing w:val="-3"/>
        </w:rPr>
        <w:t xml:space="preserve"> </w:t>
      </w:r>
      <w:r>
        <w:t>en 10</w:t>
      </w:r>
      <w:r>
        <w:rPr>
          <w:spacing w:val="2"/>
        </w:rPr>
        <w:t xml:space="preserve"> </w:t>
      </w:r>
      <w:r>
        <w:t>-</w:t>
      </w:r>
      <w:r>
        <w:rPr>
          <w:spacing w:val="-2"/>
        </w:rPr>
        <w:t xml:space="preserve"> </w:t>
      </w:r>
      <w:r>
        <w:t>15</w:t>
      </w:r>
      <w:r>
        <w:rPr>
          <w:spacing w:val="2"/>
        </w:rPr>
        <w:t xml:space="preserve"> </w:t>
      </w:r>
      <w:r>
        <w:t>días,</w:t>
      </w:r>
      <w:r>
        <w:rPr>
          <w:spacing w:val="-2"/>
        </w:rPr>
        <w:t xml:space="preserve"> </w:t>
      </w:r>
      <w:r>
        <w:t>antes</w:t>
      </w:r>
      <w:r>
        <w:rPr>
          <w:spacing w:val="-2"/>
        </w:rPr>
        <w:t xml:space="preserve"> </w:t>
      </w:r>
      <w:r>
        <w:t>del</w:t>
      </w:r>
      <w:r>
        <w:rPr>
          <w:spacing w:val="-2"/>
        </w:rPr>
        <w:t xml:space="preserve"> </w:t>
      </w:r>
      <w:r>
        <w:t>trasplante al</w:t>
      </w:r>
      <w:r>
        <w:rPr>
          <w:spacing w:val="-5"/>
        </w:rPr>
        <w:t xml:space="preserve"> </w:t>
      </w:r>
      <w:r>
        <w:t>terreno definitivo.</w:t>
      </w:r>
    </w:p>
    <w:p w14:paraId="302AEB93" w14:textId="77777777" w:rsidR="00276D60" w:rsidRDefault="00276D60">
      <w:pPr>
        <w:pStyle w:val="Textoindependiente"/>
      </w:pPr>
    </w:p>
    <w:p w14:paraId="799C232A" w14:textId="77777777" w:rsidR="00276D60" w:rsidRDefault="00D470F1">
      <w:pPr>
        <w:pStyle w:val="Textoindependiente"/>
        <w:ind w:left="101" w:right="668" w:firstLine="566"/>
        <w:jc w:val="both"/>
      </w:pPr>
      <w:r>
        <w:t>De</w:t>
      </w:r>
      <w:r>
        <w:rPr>
          <w:spacing w:val="1"/>
        </w:rPr>
        <w:t xml:space="preserve"> </w:t>
      </w:r>
      <w:r>
        <w:t>esta</w:t>
      </w:r>
      <w:r>
        <w:rPr>
          <w:spacing w:val="1"/>
        </w:rPr>
        <w:t xml:space="preserve"> </w:t>
      </w:r>
      <w:r>
        <w:t>forma</w:t>
      </w:r>
      <w:r>
        <w:rPr>
          <w:spacing w:val="1"/>
        </w:rPr>
        <w:t xml:space="preserve"> </w:t>
      </w:r>
      <w:r>
        <w:t>las</w:t>
      </w:r>
      <w:r>
        <w:rPr>
          <w:spacing w:val="1"/>
        </w:rPr>
        <w:t xml:space="preserve"> </w:t>
      </w:r>
      <w:r>
        <w:t>plantas</w:t>
      </w:r>
      <w:r>
        <w:rPr>
          <w:spacing w:val="1"/>
        </w:rPr>
        <w:t xml:space="preserve"> </w:t>
      </w:r>
      <w:r>
        <w:t>se</w:t>
      </w:r>
      <w:r>
        <w:rPr>
          <w:spacing w:val="1"/>
        </w:rPr>
        <w:t xml:space="preserve"> </w:t>
      </w:r>
      <w:r>
        <w:t>aclimatan</w:t>
      </w:r>
      <w:r>
        <w:rPr>
          <w:spacing w:val="1"/>
        </w:rPr>
        <w:t xml:space="preserve"> </w:t>
      </w:r>
      <w:r>
        <w:t>poco</w:t>
      </w:r>
      <w:r>
        <w:rPr>
          <w:spacing w:val="1"/>
        </w:rPr>
        <w:t xml:space="preserve"> </w:t>
      </w:r>
      <w:r>
        <w:t>a</w:t>
      </w:r>
      <w:r>
        <w:rPr>
          <w:spacing w:val="1"/>
        </w:rPr>
        <w:t xml:space="preserve"> </w:t>
      </w:r>
      <w:r>
        <w:t>poco</w:t>
      </w:r>
      <w:r>
        <w:rPr>
          <w:spacing w:val="1"/>
        </w:rPr>
        <w:t xml:space="preserve"> </w:t>
      </w:r>
      <w:r>
        <w:t>a</w:t>
      </w:r>
      <w:r>
        <w:rPr>
          <w:spacing w:val="1"/>
        </w:rPr>
        <w:t xml:space="preserve"> </w:t>
      </w:r>
      <w:r>
        <w:t>las</w:t>
      </w:r>
      <w:r>
        <w:rPr>
          <w:spacing w:val="1"/>
        </w:rPr>
        <w:t xml:space="preserve"> </w:t>
      </w:r>
      <w:r>
        <w:t>condiciones</w:t>
      </w:r>
      <w:r>
        <w:rPr>
          <w:spacing w:val="1"/>
        </w:rPr>
        <w:t xml:space="preserve"> </w:t>
      </w:r>
      <w:r>
        <w:t>ambientales que soportarán posteriormente, a la vez que se favorece el desarrollo</w:t>
      </w:r>
      <w:r>
        <w:rPr>
          <w:spacing w:val="1"/>
        </w:rPr>
        <w:t xml:space="preserve"> </w:t>
      </w:r>
      <w:r>
        <w:t>radicular.</w:t>
      </w:r>
    </w:p>
    <w:p w14:paraId="75FE0E5F" w14:textId="77777777" w:rsidR="00276D60" w:rsidRDefault="00D470F1">
      <w:pPr>
        <w:pStyle w:val="Ttulo1"/>
        <w:spacing w:before="96"/>
      </w:pPr>
      <w:r>
        <w:t>Plantación</w:t>
      </w:r>
      <w:r>
        <w:rPr>
          <w:spacing w:val="-3"/>
        </w:rPr>
        <w:t xml:space="preserve"> </w:t>
      </w:r>
      <w:r>
        <w:t xml:space="preserve">y labores de </w:t>
      </w:r>
      <w:proofErr w:type="gramStart"/>
      <w:r>
        <w:t>cultivo.-</w:t>
      </w:r>
      <w:proofErr w:type="gramEnd"/>
    </w:p>
    <w:p w14:paraId="2E7A4621" w14:textId="77777777" w:rsidR="00276D60" w:rsidRDefault="00276D60">
      <w:pPr>
        <w:pStyle w:val="Textoindependiente"/>
        <w:rPr>
          <w:rFonts w:ascii="Arial"/>
          <w:b/>
        </w:rPr>
      </w:pPr>
    </w:p>
    <w:p w14:paraId="23E11DF5" w14:textId="77777777" w:rsidR="00276D60" w:rsidRDefault="00D470F1">
      <w:pPr>
        <w:pStyle w:val="Prrafodelista"/>
        <w:numPr>
          <w:ilvl w:val="0"/>
          <w:numId w:val="3"/>
        </w:numPr>
        <w:tabs>
          <w:tab w:val="left" w:pos="815"/>
        </w:tabs>
        <w:ind w:left="814" w:hanging="148"/>
        <w:rPr>
          <w:sz w:val="24"/>
        </w:rPr>
      </w:pPr>
      <w:r>
        <w:rPr>
          <w:sz w:val="24"/>
        </w:rPr>
        <w:t>Preparación</w:t>
      </w:r>
      <w:r>
        <w:rPr>
          <w:spacing w:val="1"/>
          <w:sz w:val="24"/>
        </w:rPr>
        <w:t xml:space="preserve"> </w:t>
      </w:r>
      <w:r>
        <w:rPr>
          <w:sz w:val="24"/>
        </w:rPr>
        <w:t>del</w:t>
      </w:r>
      <w:r>
        <w:rPr>
          <w:spacing w:val="-1"/>
          <w:sz w:val="24"/>
        </w:rPr>
        <w:t xml:space="preserve"> </w:t>
      </w:r>
      <w:r>
        <w:rPr>
          <w:sz w:val="24"/>
        </w:rPr>
        <w:t>terreno.</w:t>
      </w:r>
    </w:p>
    <w:p w14:paraId="0E46FBCD" w14:textId="77777777" w:rsidR="00276D60" w:rsidRDefault="00276D60">
      <w:pPr>
        <w:pStyle w:val="Textoindependiente"/>
      </w:pPr>
    </w:p>
    <w:p w14:paraId="54369900" w14:textId="77777777" w:rsidR="00276D60" w:rsidRDefault="00D470F1">
      <w:pPr>
        <w:pStyle w:val="Textoindependiente"/>
        <w:ind w:left="101" w:right="666" w:firstLine="566"/>
        <w:jc w:val="both"/>
      </w:pPr>
      <w:r>
        <w:t>Levantamiento del cultivo anterior con vertedera que facilita el troceado de</w:t>
      </w:r>
      <w:r>
        <w:rPr>
          <w:spacing w:val="1"/>
        </w:rPr>
        <w:t xml:space="preserve"> </w:t>
      </w:r>
      <w:r>
        <w:t>restos</w:t>
      </w:r>
      <w:r>
        <w:rPr>
          <w:spacing w:val="1"/>
        </w:rPr>
        <w:t xml:space="preserve"> </w:t>
      </w:r>
      <w:r>
        <w:t>de plantas, vegetación y el</w:t>
      </w:r>
      <w:r>
        <w:rPr>
          <w:spacing w:val="-5"/>
        </w:rPr>
        <w:t xml:space="preserve"> </w:t>
      </w:r>
      <w:r>
        <w:t>enterramiento de</w:t>
      </w:r>
      <w:r>
        <w:rPr>
          <w:spacing w:val="2"/>
        </w:rPr>
        <w:t xml:space="preserve"> </w:t>
      </w:r>
      <w:r>
        <w:t>las</w:t>
      </w:r>
      <w:r>
        <w:rPr>
          <w:spacing w:val="-3"/>
        </w:rPr>
        <w:t xml:space="preserve"> </w:t>
      </w:r>
      <w:r>
        <w:t>mismas</w:t>
      </w:r>
      <w:r>
        <w:rPr>
          <w:spacing w:val="-1"/>
        </w:rPr>
        <w:t xml:space="preserve"> </w:t>
      </w:r>
      <w:r>
        <w:t>con</w:t>
      </w:r>
      <w:r>
        <w:rPr>
          <w:spacing w:val="-2"/>
        </w:rPr>
        <w:t xml:space="preserve"> </w:t>
      </w:r>
      <w:r>
        <w:t>la labor.</w:t>
      </w:r>
    </w:p>
    <w:p w14:paraId="4D987150" w14:textId="77777777" w:rsidR="00276D60" w:rsidRDefault="00276D60">
      <w:pPr>
        <w:pStyle w:val="Textoindependiente"/>
      </w:pPr>
    </w:p>
    <w:p w14:paraId="6C3FDB82" w14:textId="77777777" w:rsidR="00276D60" w:rsidRDefault="00D470F1">
      <w:pPr>
        <w:pStyle w:val="Textoindependiente"/>
        <w:ind w:left="101" w:right="669" w:firstLine="566"/>
        <w:jc w:val="both"/>
      </w:pPr>
      <w:r>
        <w:t>Labor de desfonde para mejorar el drenaje del suelo, la infiltración del agua y la</w:t>
      </w:r>
      <w:r>
        <w:rPr>
          <w:spacing w:val="-64"/>
        </w:rPr>
        <w:t xml:space="preserve"> </w:t>
      </w:r>
      <w:r>
        <w:t>penetración de las raíces, con la intención de romper las capas endurecidas del</w:t>
      </w:r>
      <w:r>
        <w:rPr>
          <w:spacing w:val="1"/>
        </w:rPr>
        <w:t xml:space="preserve"> </w:t>
      </w:r>
      <w:r>
        <w:t>suelo;</w:t>
      </w:r>
      <w:r>
        <w:rPr>
          <w:spacing w:val="-3"/>
        </w:rPr>
        <w:t xml:space="preserve"> </w:t>
      </w:r>
      <w:r>
        <w:t>favoreciendo</w:t>
      </w:r>
      <w:r>
        <w:rPr>
          <w:spacing w:val="2"/>
        </w:rPr>
        <w:t xml:space="preserve"> </w:t>
      </w:r>
      <w:r>
        <w:t>el</w:t>
      </w:r>
      <w:r>
        <w:rPr>
          <w:spacing w:val="-2"/>
        </w:rPr>
        <w:t xml:space="preserve"> </w:t>
      </w:r>
      <w:r>
        <w:t>desarrollo normal de</w:t>
      </w:r>
      <w:r>
        <w:rPr>
          <w:spacing w:val="-2"/>
        </w:rPr>
        <w:t xml:space="preserve"> </w:t>
      </w:r>
      <w:r>
        <w:t>la</w:t>
      </w:r>
      <w:r>
        <w:rPr>
          <w:spacing w:val="-2"/>
        </w:rPr>
        <w:t xml:space="preserve"> </w:t>
      </w:r>
      <w:r>
        <w:t>raíz</w:t>
      </w:r>
      <w:r>
        <w:rPr>
          <w:spacing w:val="2"/>
        </w:rPr>
        <w:t xml:space="preserve"> </w:t>
      </w:r>
      <w:r>
        <w:t>del pimiento.</w:t>
      </w:r>
    </w:p>
    <w:p w14:paraId="68D4F512" w14:textId="77777777" w:rsidR="00276D60" w:rsidRDefault="00276D60">
      <w:pPr>
        <w:pStyle w:val="Textoindependiente"/>
      </w:pPr>
    </w:p>
    <w:p w14:paraId="4CCAB4A4" w14:textId="77777777" w:rsidR="00276D60" w:rsidRDefault="00D470F1">
      <w:pPr>
        <w:pStyle w:val="Textoindependiente"/>
        <w:ind w:left="101" w:right="668" w:firstLine="566"/>
        <w:jc w:val="both"/>
      </w:pPr>
      <w:r>
        <w:t xml:space="preserve">Allanado y nivelado del terreno, mediante el </w:t>
      </w:r>
      <w:proofErr w:type="spellStart"/>
      <w:r>
        <w:t>trahillado</w:t>
      </w:r>
      <w:proofErr w:type="spellEnd"/>
      <w:r>
        <w:t>, para conseguir en los</w:t>
      </w:r>
      <w:r>
        <w:rPr>
          <w:spacing w:val="1"/>
        </w:rPr>
        <w:t xml:space="preserve"> </w:t>
      </w:r>
      <w:r>
        <w:t>riegos</w:t>
      </w:r>
      <w:r>
        <w:rPr>
          <w:spacing w:val="13"/>
        </w:rPr>
        <w:t xml:space="preserve"> </w:t>
      </w:r>
      <w:r>
        <w:t>de</w:t>
      </w:r>
      <w:r>
        <w:rPr>
          <w:spacing w:val="14"/>
        </w:rPr>
        <w:t xml:space="preserve"> </w:t>
      </w:r>
      <w:r>
        <w:t>pie</w:t>
      </w:r>
      <w:r>
        <w:rPr>
          <w:spacing w:val="14"/>
        </w:rPr>
        <w:t xml:space="preserve"> </w:t>
      </w:r>
      <w:r>
        <w:t>que</w:t>
      </w:r>
      <w:r>
        <w:rPr>
          <w:spacing w:val="13"/>
        </w:rPr>
        <w:t xml:space="preserve"> </w:t>
      </w:r>
      <w:r>
        <w:t>el</w:t>
      </w:r>
      <w:r>
        <w:rPr>
          <w:spacing w:val="18"/>
        </w:rPr>
        <w:t xml:space="preserve"> </w:t>
      </w:r>
      <w:r>
        <w:t>nivel</w:t>
      </w:r>
      <w:r>
        <w:rPr>
          <w:spacing w:val="18"/>
        </w:rPr>
        <w:t xml:space="preserve"> </w:t>
      </w:r>
      <w:r>
        <w:t>del</w:t>
      </w:r>
      <w:r>
        <w:rPr>
          <w:spacing w:val="13"/>
        </w:rPr>
        <w:t xml:space="preserve"> </w:t>
      </w:r>
      <w:r>
        <w:t>agua</w:t>
      </w:r>
      <w:r>
        <w:rPr>
          <w:spacing w:val="14"/>
        </w:rPr>
        <w:t xml:space="preserve"> </w:t>
      </w:r>
      <w:r>
        <w:t>alcance</w:t>
      </w:r>
      <w:r>
        <w:rPr>
          <w:spacing w:val="14"/>
        </w:rPr>
        <w:t xml:space="preserve"> </w:t>
      </w:r>
      <w:r>
        <w:t>una</w:t>
      </w:r>
      <w:r>
        <w:rPr>
          <w:spacing w:val="17"/>
        </w:rPr>
        <w:t xml:space="preserve"> </w:t>
      </w:r>
      <w:r>
        <w:t>altura</w:t>
      </w:r>
      <w:r>
        <w:rPr>
          <w:spacing w:val="14"/>
        </w:rPr>
        <w:t xml:space="preserve"> </w:t>
      </w:r>
      <w:r>
        <w:t>constante</w:t>
      </w:r>
      <w:r>
        <w:rPr>
          <w:spacing w:val="17"/>
        </w:rPr>
        <w:t xml:space="preserve"> </w:t>
      </w:r>
      <w:r>
        <w:t>y</w:t>
      </w:r>
      <w:r>
        <w:rPr>
          <w:spacing w:val="13"/>
        </w:rPr>
        <w:t xml:space="preserve"> </w:t>
      </w:r>
      <w:r>
        <w:t>uniforme</w:t>
      </w:r>
      <w:r>
        <w:rPr>
          <w:spacing w:val="16"/>
        </w:rPr>
        <w:t xml:space="preserve"> </w:t>
      </w:r>
      <w:r>
        <w:t>en</w:t>
      </w:r>
      <w:r>
        <w:rPr>
          <w:spacing w:val="14"/>
        </w:rPr>
        <w:t xml:space="preserve"> </w:t>
      </w:r>
      <w:r>
        <w:t>toda</w:t>
      </w:r>
      <w:r>
        <w:rPr>
          <w:spacing w:val="-64"/>
        </w:rPr>
        <w:t xml:space="preserve"> </w:t>
      </w:r>
      <w:r>
        <w:t>la parcela.</w:t>
      </w:r>
    </w:p>
    <w:p w14:paraId="1780D025" w14:textId="77777777" w:rsidR="00276D60" w:rsidRDefault="00276D60">
      <w:pPr>
        <w:pStyle w:val="Textoindependiente"/>
      </w:pPr>
    </w:p>
    <w:p w14:paraId="43BDE9BE" w14:textId="77777777" w:rsidR="00276D60" w:rsidRDefault="00D470F1">
      <w:pPr>
        <w:pStyle w:val="Textoindependiente"/>
        <w:spacing w:before="1"/>
        <w:ind w:left="101" w:right="669" w:firstLine="566"/>
        <w:jc w:val="both"/>
      </w:pPr>
      <w:r>
        <w:t>Labor de cultivador con objeto de desterronar, alisar y esponjar el suelo e</w:t>
      </w:r>
      <w:r>
        <w:rPr>
          <w:spacing w:val="1"/>
        </w:rPr>
        <w:t xml:space="preserve"> </w:t>
      </w:r>
      <w:r>
        <w:t>incorporar</w:t>
      </w:r>
      <w:r>
        <w:rPr>
          <w:spacing w:val="-1"/>
        </w:rPr>
        <w:t xml:space="preserve"> </w:t>
      </w:r>
      <w:r>
        <w:t>abonos minerales y estiércol.</w:t>
      </w:r>
    </w:p>
    <w:p w14:paraId="67BCF0BE" w14:textId="77777777" w:rsidR="00276D60" w:rsidRDefault="00276D60">
      <w:pPr>
        <w:pStyle w:val="Textoindependiente"/>
        <w:spacing w:before="11"/>
        <w:rPr>
          <w:sz w:val="23"/>
        </w:rPr>
      </w:pPr>
    </w:p>
    <w:p w14:paraId="566C973E" w14:textId="77777777" w:rsidR="00276D60" w:rsidRDefault="00D470F1">
      <w:pPr>
        <w:pStyle w:val="Prrafodelista"/>
        <w:numPr>
          <w:ilvl w:val="0"/>
          <w:numId w:val="3"/>
        </w:numPr>
        <w:tabs>
          <w:tab w:val="left" w:pos="815"/>
        </w:tabs>
        <w:ind w:left="814" w:hanging="148"/>
        <w:rPr>
          <w:sz w:val="24"/>
        </w:rPr>
      </w:pPr>
      <w:r>
        <w:rPr>
          <w:sz w:val="24"/>
        </w:rPr>
        <w:t>Abonado.</w:t>
      </w:r>
    </w:p>
    <w:p w14:paraId="1EF306C8" w14:textId="77777777" w:rsidR="00276D60" w:rsidRDefault="00276D60">
      <w:pPr>
        <w:pStyle w:val="Textoindependiente"/>
      </w:pPr>
    </w:p>
    <w:p w14:paraId="6C57F7A7" w14:textId="77777777" w:rsidR="00276D60" w:rsidRDefault="00D470F1">
      <w:pPr>
        <w:pStyle w:val="Textoindependiente"/>
        <w:ind w:left="101" w:right="667" w:firstLine="566"/>
        <w:jc w:val="both"/>
      </w:pPr>
      <w:r>
        <w:t>El objetivo de esta práctica es mejorar la estructura general y primaria del suelo</w:t>
      </w:r>
      <w:r>
        <w:rPr>
          <w:spacing w:val="-64"/>
        </w:rPr>
        <w:t xml:space="preserve"> </w:t>
      </w:r>
      <w:r>
        <w:t>con el aporte de materia orgánica y fertilizantes de acuerdo con las necesidades del</w:t>
      </w:r>
      <w:r>
        <w:rPr>
          <w:spacing w:val="1"/>
        </w:rPr>
        <w:t xml:space="preserve"> </w:t>
      </w:r>
      <w:r>
        <w:t>cultivo.</w:t>
      </w:r>
    </w:p>
    <w:p w14:paraId="05C4A913" w14:textId="77777777" w:rsidR="00276D60" w:rsidRDefault="00276D60">
      <w:pPr>
        <w:pStyle w:val="Textoindependiente"/>
      </w:pPr>
    </w:p>
    <w:p w14:paraId="6496E47D" w14:textId="77777777" w:rsidR="00276D60" w:rsidRDefault="00D470F1">
      <w:pPr>
        <w:pStyle w:val="Textoindependiente"/>
        <w:ind w:left="101" w:right="668" w:firstLine="566"/>
        <w:jc w:val="both"/>
      </w:pPr>
      <w:r>
        <w:t>El estiércol que se adicione al suelo debe estar bien hecho. Se puede emplear</w:t>
      </w:r>
      <w:r>
        <w:rPr>
          <w:spacing w:val="1"/>
        </w:rPr>
        <w:t xml:space="preserve"> </w:t>
      </w:r>
      <w:r>
        <w:t>de cuadra, gallinaza e incluso purín. Las cantidades oscilan entre 10.000 - 20.000</w:t>
      </w:r>
      <w:r>
        <w:rPr>
          <w:spacing w:val="1"/>
        </w:rPr>
        <w:t xml:space="preserve"> </w:t>
      </w:r>
      <w:r>
        <w:t>kilos</w:t>
      </w:r>
      <w:r>
        <w:rPr>
          <w:spacing w:val="-1"/>
        </w:rPr>
        <w:t xml:space="preserve"> </w:t>
      </w:r>
      <w:r>
        <w:t>por</w:t>
      </w:r>
      <w:r>
        <w:rPr>
          <w:spacing w:val="-2"/>
        </w:rPr>
        <w:t xml:space="preserve"> </w:t>
      </w:r>
      <w:r>
        <w:t>hectárea en función</w:t>
      </w:r>
      <w:r>
        <w:rPr>
          <w:spacing w:val="-1"/>
        </w:rPr>
        <w:t xml:space="preserve"> </w:t>
      </w:r>
      <w:r>
        <w:t>del tipo de estiércol</w:t>
      </w:r>
      <w:r>
        <w:rPr>
          <w:spacing w:val="1"/>
        </w:rPr>
        <w:t xml:space="preserve"> </w:t>
      </w:r>
      <w:r>
        <w:t>que</w:t>
      </w:r>
      <w:r>
        <w:rPr>
          <w:spacing w:val="2"/>
        </w:rPr>
        <w:t xml:space="preserve"> </w:t>
      </w:r>
      <w:r>
        <w:t>se utilice.</w:t>
      </w:r>
    </w:p>
    <w:p w14:paraId="0BC87E28" w14:textId="77777777" w:rsidR="00276D60" w:rsidRDefault="00276D60">
      <w:pPr>
        <w:pStyle w:val="Textoindependiente"/>
      </w:pPr>
    </w:p>
    <w:p w14:paraId="259C89D8" w14:textId="77777777" w:rsidR="00276D60" w:rsidRDefault="00D470F1">
      <w:pPr>
        <w:pStyle w:val="Textoindependiente"/>
        <w:ind w:left="101" w:right="670" w:firstLine="566"/>
        <w:jc w:val="both"/>
      </w:pPr>
      <w:r>
        <w:t>En</w:t>
      </w:r>
      <w:r>
        <w:rPr>
          <w:spacing w:val="1"/>
        </w:rPr>
        <w:t xml:space="preserve"> </w:t>
      </w:r>
      <w:r>
        <w:t>abonado mineral, como dosis orientativa y dependiendo del tipo de</w:t>
      </w:r>
      <w:r>
        <w:rPr>
          <w:spacing w:val="66"/>
        </w:rPr>
        <w:t xml:space="preserve"> </w:t>
      </w:r>
      <w:r>
        <w:t>suelo,</w:t>
      </w:r>
      <w:r>
        <w:rPr>
          <w:spacing w:val="1"/>
        </w:rPr>
        <w:t xml:space="preserve"> </w:t>
      </w:r>
      <w:r>
        <w:t>se</w:t>
      </w:r>
      <w:r>
        <w:rPr>
          <w:spacing w:val="-1"/>
        </w:rPr>
        <w:t xml:space="preserve"> </w:t>
      </w:r>
      <w:r>
        <w:t>suele</w:t>
      </w:r>
      <w:r>
        <w:rPr>
          <w:spacing w:val="2"/>
        </w:rPr>
        <w:t xml:space="preserve"> </w:t>
      </w:r>
      <w:r>
        <w:t>utilizar por hectárea las</w:t>
      </w:r>
      <w:r>
        <w:rPr>
          <w:spacing w:val="-3"/>
        </w:rPr>
        <w:t xml:space="preserve"> </w:t>
      </w:r>
      <w:r>
        <w:t>siguientes cantidades:</w:t>
      </w:r>
    </w:p>
    <w:p w14:paraId="0160D79F" w14:textId="77777777" w:rsidR="00276D60" w:rsidRDefault="00276D60">
      <w:pPr>
        <w:pStyle w:val="Textoindependiente"/>
      </w:pPr>
    </w:p>
    <w:p w14:paraId="7B3CB26B" w14:textId="77777777" w:rsidR="00276D60" w:rsidRDefault="00D470F1">
      <w:pPr>
        <w:pStyle w:val="Textoindependiente"/>
        <w:tabs>
          <w:tab w:val="left" w:pos="5142"/>
        </w:tabs>
        <w:ind w:left="2261"/>
      </w:pPr>
      <w:r>
        <w:t>Sulfato amónico</w:t>
      </w:r>
      <w:r>
        <w:tab/>
        <w:t>300</w:t>
      </w:r>
      <w:r>
        <w:rPr>
          <w:spacing w:val="3"/>
        </w:rPr>
        <w:t xml:space="preserve"> </w:t>
      </w:r>
      <w:r>
        <w:t>-</w:t>
      </w:r>
      <w:r>
        <w:rPr>
          <w:spacing w:val="-4"/>
        </w:rPr>
        <w:t xml:space="preserve"> </w:t>
      </w:r>
      <w:r>
        <w:t>400</w:t>
      </w:r>
      <w:r>
        <w:rPr>
          <w:spacing w:val="-2"/>
        </w:rPr>
        <w:t xml:space="preserve"> </w:t>
      </w:r>
      <w:r>
        <w:t>Kg.</w:t>
      </w:r>
    </w:p>
    <w:p w14:paraId="6295B3E6" w14:textId="77777777" w:rsidR="00276D60" w:rsidRDefault="00D470F1">
      <w:pPr>
        <w:pStyle w:val="Textoindependiente"/>
        <w:tabs>
          <w:tab w:val="left" w:pos="5140"/>
        </w:tabs>
        <w:spacing w:before="3" w:line="237" w:lineRule="auto"/>
        <w:ind w:left="2261" w:right="3126"/>
      </w:pPr>
      <w:r>
        <w:t>Sulfato potásico</w:t>
      </w:r>
      <w:r>
        <w:tab/>
        <w:t>300 - 400 Kg.</w:t>
      </w:r>
      <w:r>
        <w:rPr>
          <w:spacing w:val="1"/>
        </w:rPr>
        <w:t xml:space="preserve"> </w:t>
      </w:r>
      <w:r>
        <w:t>Superfosfato</w:t>
      </w:r>
      <w:r>
        <w:rPr>
          <w:spacing w:val="1"/>
        </w:rPr>
        <w:t xml:space="preserve"> </w:t>
      </w:r>
      <w:r>
        <w:t>de cal</w:t>
      </w:r>
      <w:r>
        <w:tab/>
        <w:t>800</w:t>
      </w:r>
      <w:r>
        <w:rPr>
          <w:spacing w:val="-3"/>
        </w:rPr>
        <w:t xml:space="preserve"> </w:t>
      </w:r>
      <w:r>
        <w:t>-</w:t>
      </w:r>
      <w:r>
        <w:rPr>
          <w:spacing w:val="-7"/>
        </w:rPr>
        <w:t xml:space="preserve"> </w:t>
      </w:r>
      <w:r>
        <w:t>1000</w:t>
      </w:r>
      <w:r>
        <w:rPr>
          <w:spacing w:val="-4"/>
        </w:rPr>
        <w:t xml:space="preserve"> </w:t>
      </w:r>
      <w:r>
        <w:t>Kg.</w:t>
      </w:r>
    </w:p>
    <w:p w14:paraId="24235BB1" w14:textId="77777777" w:rsidR="00276D60" w:rsidRDefault="00276D60">
      <w:pPr>
        <w:pStyle w:val="Textoindependiente"/>
      </w:pPr>
    </w:p>
    <w:p w14:paraId="7B8166AB" w14:textId="77777777" w:rsidR="00276D60" w:rsidRDefault="00D470F1">
      <w:pPr>
        <w:pStyle w:val="Prrafodelista"/>
        <w:numPr>
          <w:ilvl w:val="0"/>
          <w:numId w:val="3"/>
        </w:numPr>
        <w:tabs>
          <w:tab w:val="left" w:pos="815"/>
        </w:tabs>
        <w:spacing w:before="1"/>
        <w:ind w:left="814" w:hanging="148"/>
        <w:rPr>
          <w:sz w:val="24"/>
        </w:rPr>
      </w:pPr>
      <w:r>
        <w:rPr>
          <w:sz w:val="24"/>
        </w:rPr>
        <w:t>Tipos de</w:t>
      </w:r>
      <w:r>
        <w:rPr>
          <w:spacing w:val="-2"/>
          <w:sz w:val="24"/>
        </w:rPr>
        <w:t xml:space="preserve"> </w:t>
      </w:r>
      <w:r>
        <w:rPr>
          <w:sz w:val="24"/>
        </w:rPr>
        <w:t>plantación.</w:t>
      </w:r>
    </w:p>
    <w:p w14:paraId="2E4CB85D" w14:textId="77777777" w:rsidR="00276D60" w:rsidRDefault="00276D60">
      <w:pPr>
        <w:pStyle w:val="Textoindependiente"/>
        <w:spacing w:before="11"/>
        <w:rPr>
          <w:sz w:val="23"/>
        </w:rPr>
      </w:pPr>
    </w:p>
    <w:p w14:paraId="5049A692" w14:textId="77777777" w:rsidR="00276D60" w:rsidRDefault="00D470F1">
      <w:pPr>
        <w:pStyle w:val="Textoindependiente"/>
        <w:ind w:left="1109"/>
      </w:pPr>
      <w:r>
        <w:t>a</w:t>
      </w:r>
      <w:proofErr w:type="gramStart"/>
      <w:r>
        <w:t>).-</w:t>
      </w:r>
      <w:proofErr w:type="gramEnd"/>
      <w:r>
        <w:rPr>
          <w:spacing w:val="-2"/>
        </w:rPr>
        <w:t xml:space="preserve"> </w:t>
      </w:r>
      <w:r>
        <w:t>Con</w:t>
      </w:r>
      <w:r>
        <w:rPr>
          <w:spacing w:val="1"/>
        </w:rPr>
        <w:t xml:space="preserve"> </w:t>
      </w:r>
      <w:r>
        <w:t>acolchado</w:t>
      </w:r>
      <w:r>
        <w:rPr>
          <w:spacing w:val="-2"/>
        </w:rPr>
        <w:t xml:space="preserve"> </w:t>
      </w:r>
      <w:r>
        <w:t>plástico.</w:t>
      </w:r>
    </w:p>
    <w:p w14:paraId="34880043" w14:textId="77777777" w:rsidR="00276D60" w:rsidRDefault="00276D60">
      <w:pPr>
        <w:pStyle w:val="Textoindependiente"/>
      </w:pPr>
    </w:p>
    <w:p w14:paraId="607EE048" w14:textId="77777777" w:rsidR="00276D60" w:rsidRDefault="00D470F1">
      <w:pPr>
        <w:pStyle w:val="Textoindependiente"/>
        <w:ind w:left="101" w:right="668" w:firstLine="566"/>
        <w:jc w:val="both"/>
      </w:pPr>
      <w:r>
        <w:t>Es el más extendido porque evita una serie de labores culturales: escarda,</w:t>
      </w:r>
      <w:r>
        <w:rPr>
          <w:spacing w:val="1"/>
        </w:rPr>
        <w:t xml:space="preserve"> </w:t>
      </w:r>
      <w:r>
        <w:t xml:space="preserve">aporcado, etc.; permite una mayor densidad de </w:t>
      </w:r>
      <w:proofErr w:type="gramStart"/>
      <w:r>
        <w:t>plantación</w:t>
      </w:r>
      <w:proofErr w:type="gramEnd"/>
      <w:r>
        <w:t xml:space="preserve"> así como un ahorro de</w:t>
      </w:r>
      <w:r>
        <w:rPr>
          <w:spacing w:val="1"/>
        </w:rPr>
        <w:t xml:space="preserve"> </w:t>
      </w:r>
      <w:r>
        <w:t>agua</w:t>
      </w:r>
      <w:r>
        <w:rPr>
          <w:spacing w:val="1"/>
        </w:rPr>
        <w:t xml:space="preserve"> </w:t>
      </w:r>
      <w:r>
        <w:t>respecto</w:t>
      </w:r>
      <w:r>
        <w:rPr>
          <w:spacing w:val="-2"/>
        </w:rPr>
        <w:t xml:space="preserve"> </w:t>
      </w:r>
      <w:r>
        <w:t>al</w:t>
      </w:r>
      <w:r>
        <w:rPr>
          <w:spacing w:val="1"/>
        </w:rPr>
        <w:t xml:space="preserve"> </w:t>
      </w:r>
      <w:r>
        <w:t>tradicional de surcos.</w:t>
      </w:r>
    </w:p>
    <w:p w14:paraId="7E6F111B" w14:textId="77777777" w:rsidR="00276D60" w:rsidRDefault="00276D60">
      <w:pPr>
        <w:pStyle w:val="Textoindependiente"/>
      </w:pPr>
    </w:p>
    <w:p w14:paraId="05F028AE" w14:textId="77777777" w:rsidR="00276D60" w:rsidRDefault="00D470F1">
      <w:pPr>
        <w:pStyle w:val="Textoindependiente"/>
        <w:ind w:left="101" w:right="667" w:firstLine="566"/>
        <w:jc w:val="both"/>
      </w:pPr>
      <w:r>
        <w:t>Después del corte</w:t>
      </w:r>
      <w:r>
        <w:rPr>
          <w:spacing w:val="1"/>
        </w:rPr>
        <w:t xml:space="preserve"> </w:t>
      </w:r>
      <w:r>
        <w:t xml:space="preserve">del terreno en </w:t>
      </w:r>
      <w:proofErr w:type="spellStart"/>
      <w:r>
        <w:t>tablares</w:t>
      </w:r>
      <w:proofErr w:type="spellEnd"/>
      <w:r>
        <w:t>, se procede a la</w:t>
      </w:r>
      <w:r>
        <w:rPr>
          <w:spacing w:val="1"/>
        </w:rPr>
        <w:t xml:space="preserve"> </w:t>
      </w:r>
      <w:r>
        <w:t>colocación del</w:t>
      </w:r>
      <w:r>
        <w:rPr>
          <w:spacing w:val="1"/>
        </w:rPr>
        <w:t xml:space="preserve"> </w:t>
      </w:r>
      <w:r>
        <w:t xml:space="preserve">acolchado con plástico negro mediante maquinaria adecuada (tractor con </w:t>
      </w:r>
      <w:proofErr w:type="spellStart"/>
      <w:r>
        <w:t>rotovator</w:t>
      </w:r>
      <w:proofErr w:type="spellEnd"/>
      <w:r>
        <w:t>).</w:t>
      </w:r>
      <w:r>
        <w:rPr>
          <w:spacing w:val="1"/>
        </w:rPr>
        <w:t xml:space="preserve"> </w:t>
      </w:r>
      <w:r>
        <w:t>Inmediatamente</w:t>
      </w:r>
      <w:r>
        <w:rPr>
          <w:spacing w:val="-1"/>
        </w:rPr>
        <w:t xml:space="preserve"> </w:t>
      </w:r>
      <w:r>
        <w:t>después se procede</w:t>
      </w:r>
      <w:r>
        <w:rPr>
          <w:spacing w:val="2"/>
        </w:rPr>
        <w:t xml:space="preserve"> </w:t>
      </w:r>
      <w:r>
        <w:t>al</w:t>
      </w:r>
      <w:r>
        <w:rPr>
          <w:spacing w:val="-2"/>
        </w:rPr>
        <w:t xml:space="preserve"> </w:t>
      </w:r>
      <w:r>
        <w:t>trasplante.</w:t>
      </w:r>
    </w:p>
    <w:p w14:paraId="69555607" w14:textId="77777777" w:rsidR="00276D60" w:rsidRDefault="00276D60">
      <w:pPr>
        <w:jc w:val="both"/>
        <w:sectPr w:rsidR="00276D60">
          <w:pgSz w:w="11910" w:h="16840"/>
          <w:pgMar w:top="1580" w:right="460" w:bottom="780" w:left="1600" w:header="0" w:footer="585" w:gutter="0"/>
          <w:cols w:space="720"/>
        </w:sectPr>
      </w:pPr>
    </w:p>
    <w:p w14:paraId="09D23AF0" w14:textId="77777777" w:rsidR="00276D60" w:rsidRDefault="00D470F1">
      <w:pPr>
        <w:pStyle w:val="Textoindependiente"/>
        <w:spacing w:before="80"/>
        <w:ind w:left="1109"/>
      </w:pPr>
      <w:r>
        <w:lastRenderedPageBreak/>
        <w:t>b</w:t>
      </w:r>
      <w:proofErr w:type="gramStart"/>
      <w:r>
        <w:t>).-</w:t>
      </w:r>
      <w:proofErr w:type="gramEnd"/>
      <w:r>
        <w:t xml:space="preserve"> A</w:t>
      </w:r>
      <w:r>
        <w:rPr>
          <w:spacing w:val="2"/>
        </w:rPr>
        <w:t xml:space="preserve"> </w:t>
      </w:r>
      <w:r>
        <w:t>surcos.</w:t>
      </w:r>
    </w:p>
    <w:p w14:paraId="612BCE58" w14:textId="77777777" w:rsidR="00276D60" w:rsidRDefault="00276D60">
      <w:pPr>
        <w:pStyle w:val="Textoindependiente"/>
      </w:pPr>
    </w:p>
    <w:p w14:paraId="6897F8E8" w14:textId="77777777" w:rsidR="00276D60" w:rsidRDefault="00D470F1">
      <w:pPr>
        <w:pStyle w:val="Textoindependiente"/>
        <w:ind w:left="101" w:right="669" w:firstLine="566"/>
        <w:jc w:val="both"/>
      </w:pPr>
      <w:r>
        <w:t>Después de la nivelación del terreno se procede a realizar los surcos mediante</w:t>
      </w:r>
      <w:r>
        <w:rPr>
          <w:spacing w:val="1"/>
        </w:rPr>
        <w:t xml:space="preserve"> </w:t>
      </w:r>
      <w:r>
        <w:t xml:space="preserve">una </w:t>
      </w:r>
      <w:proofErr w:type="spellStart"/>
      <w:r>
        <w:t>acaballanadora</w:t>
      </w:r>
      <w:proofErr w:type="spellEnd"/>
      <w:r>
        <w:t>. Una</w:t>
      </w:r>
      <w:r>
        <w:rPr>
          <w:spacing w:val="2"/>
        </w:rPr>
        <w:t xml:space="preserve"> </w:t>
      </w:r>
      <w:r>
        <w:t>vez</w:t>
      </w:r>
      <w:r>
        <w:rPr>
          <w:spacing w:val="-3"/>
        </w:rPr>
        <w:t xml:space="preserve"> </w:t>
      </w:r>
      <w:r>
        <w:t>realizada esta</w:t>
      </w:r>
      <w:r>
        <w:rPr>
          <w:spacing w:val="-3"/>
        </w:rPr>
        <w:t xml:space="preserve"> </w:t>
      </w:r>
      <w:r>
        <w:t>operación, se procede</w:t>
      </w:r>
      <w:r>
        <w:rPr>
          <w:spacing w:val="-3"/>
        </w:rPr>
        <w:t xml:space="preserve"> </w:t>
      </w:r>
      <w:r>
        <w:t>al</w:t>
      </w:r>
      <w:r>
        <w:rPr>
          <w:spacing w:val="1"/>
        </w:rPr>
        <w:t xml:space="preserve"> </w:t>
      </w:r>
      <w:r>
        <w:t>trasplante.</w:t>
      </w:r>
    </w:p>
    <w:p w14:paraId="2934CE8C" w14:textId="77777777" w:rsidR="00276D60" w:rsidRDefault="00276D60">
      <w:pPr>
        <w:pStyle w:val="Textoindependiente"/>
      </w:pPr>
    </w:p>
    <w:p w14:paraId="69E4AAC5" w14:textId="77777777" w:rsidR="00276D60" w:rsidRDefault="00D470F1">
      <w:pPr>
        <w:pStyle w:val="Textoindependiente"/>
        <w:ind w:left="1109"/>
      </w:pPr>
      <w:proofErr w:type="gramStart"/>
      <w:r>
        <w:t>c).-</w:t>
      </w:r>
      <w:proofErr w:type="gramEnd"/>
      <w:r>
        <w:rPr>
          <w:spacing w:val="-2"/>
        </w:rPr>
        <w:t xml:space="preserve"> </w:t>
      </w:r>
      <w:r>
        <w:t>Con</w:t>
      </w:r>
      <w:r>
        <w:rPr>
          <w:spacing w:val="-1"/>
        </w:rPr>
        <w:t xml:space="preserve"> </w:t>
      </w:r>
      <w:r>
        <w:t>riego</w:t>
      </w:r>
      <w:r>
        <w:rPr>
          <w:spacing w:val="2"/>
        </w:rPr>
        <w:t xml:space="preserve"> </w:t>
      </w:r>
      <w:r>
        <w:t>localizado.</w:t>
      </w:r>
    </w:p>
    <w:p w14:paraId="04784693" w14:textId="77777777" w:rsidR="00276D60" w:rsidRDefault="00276D60">
      <w:pPr>
        <w:pStyle w:val="Textoindependiente"/>
      </w:pPr>
    </w:p>
    <w:p w14:paraId="1538244F" w14:textId="77777777" w:rsidR="00276D60" w:rsidRDefault="00D470F1">
      <w:pPr>
        <w:pStyle w:val="Textoindependiente"/>
        <w:ind w:left="101" w:right="667" w:firstLine="566"/>
        <w:jc w:val="both"/>
      </w:pPr>
      <w:r>
        <w:t>Después de enterrar el abonado de fondo, se procede a la colocación de las</w:t>
      </w:r>
      <w:r>
        <w:rPr>
          <w:spacing w:val="1"/>
        </w:rPr>
        <w:t xml:space="preserve"> </w:t>
      </w:r>
      <w:r>
        <w:t>tuberías</w:t>
      </w:r>
      <w:r>
        <w:rPr>
          <w:spacing w:val="1"/>
        </w:rPr>
        <w:t xml:space="preserve"> </w:t>
      </w:r>
      <w:proofErr w:type="spellStart"/>
      <w:r>
        <w:t>portagoteros</w:t>
      </w:r>
      <w:proofErr w:type="spellEnd"/>
      <w:r>
        <w:t xml:space="preserve"> y</w:t>
      </w:r>
      <w:r>
        <w:rPr>
          <w:spacing w:val="1"/>
        </w:rPr>
        <w:t xml:space="preserve"> </w:t>
      </w:r>
      <w:r>
        <w:t>se</w:t>
      </w:r>
      <w:r>
        <w:rPr>
          <w:spacing w:val="1"/>
        </w:rPr>
        <w:t xml:space="preserve"> </w:t>
      </w:r>
      <w:r>
        <w:t>da</w:t>
      </w:r>
      <w:r>
        <w:rPr>
          <w:spacing w:val="1"/>
        </w:rPr>
        <w:t xml:space="preserve"> </w:t>
      </w:r>
      <w:r>
        <w:t>un</w:t>
      </w:r>
      <w:r>
        <w:rPr>
          <w:spacing w:val="1"/>
        </w:rPr>
        <w:t xml:space="preserve"> </w:t>
      </w:r>
      <w:r>
        <w:t>pequeño</w:t>
      </w:r>
      <w:r>
        <w:rPr>
          <w:spacing w:val="1"/>
        </w:rPr>
        <w:t xml:space="preserve"> </w:t>
      </w:r>
      <w:r>
        <w:t>riego</w:t>
      </w:r>
      <w:r>
        <w:rPr>
          <w:spacing w:val="1"/>
        </w:rPr>
        <w:t xml:space="preserve"> </w:t>
      </w:r>
      <w:r>
        <w:t>para</w:t>
      </w:r>
      <w:r>
        <w:rPr>
          <w:spacing w:val="1"/>
        </w:rPr>
        <w:t xml:space="preserve"> </w:t>
      </w:r>
      <w:r>
        <w:t>posteriormente</w:t>
      </w:r>
      <w:r>
        <w:rPr>
          <w:spacing w:val="1"/>
        </w:rPr>
        <w:t xml:space="preserve"> </w:t>
      </w:r>
      <w:r>
        <w:t>realizar</w:t>
      </w:r>
      <w:r>
        <w:rPr>
          <w:spacing w:val="1"/>
        </w:rPr>
        <w:t xml:space="preserve"> </w:t>
      </w:r>
      <w:r>
        <w:t>el</w:t>
      </w:r>
      <w:r>
        <w:rPr>
          <w:spacing w:val="-64"/>
        </w:rPr>
        <w:t xml:space="preserve"> </w:t>
      </w:r>
      <w:proofErr w:type="spellStart"/>
      <w:r>
        <w:t>transplante</w:t>
      </w:r>
      <w:proofErr w:type="spellEnd"/>
      <w:r>
        <w:t>.</w:t>
      </w:r>
    </w:p>
    <w:p w14:paraId="25D5B94D" w14:textId="77777777" w:rsidR="00276D60" w:rsidRDefault="00276D60">
      <w:pPr>
        <w:pStyle w:val="Textoindependiente"/>
      </w:pPr>
    </w:p>
    <w:p w14:paraId="13328735" w14:textId="77777777" w:rsidR="00276D60" w:rsidRDefault="00D470F1">
      <w:pPr>
        <w:pStyle w:val="Prrafodelista"/>
        <w:numPr>
          <w:ilvl w:val="0"/>
          <w:numId w:val="3"/>
        </w:numPr>
        <w:tabs>
          <w:tab w:val="left" w:pos="815"/>
        </w:tabs>
        <w:ind w:left="814" w:hanging="148"/>
        <w:rPr>
          <w:sz w:val="24"/>
        </w:rPr>
      </w:pPr>
      <w:proofErr w:type="spellStart"/>
      <w:r>
        <w:rPr>
          <w:sz w:val="24"/>
        </w:rPr>
        <w:t>Transplante</w:t>
      </w:r>
      <w:proofErr w:type="spellEnd"/>
      <w:r>
        <w:rPr>
          <w:sz w:val="24"/>
        </w:rPr>
        <w:t>.</w:t>
      </w:r>
    </w:p>
    <w:p w14:paraId="1479B3A1" w14:textId="77777777" w:rsidR="00276D60" w:rsidRDefault="00276D60">
      <w:pPr>
        <w:pStyle w:val="Textoindependiente"/>
      </w:pPr>
    </w:p>
    <w:p w14:paraId="1BECE3E2" w14:textId="77777777" w:rsidR="00276D60" w:rsidRDefault="00D470F1">
      <w:pPr>
        <w:pStyle w:val="Textoindependiente"/>
        <w:ind w:left="101" w:right="668" w:firstLine="566"/>
        <w:jc w:val="both"/>
      </w:pPr>
      <w:r>
        <w:t xml:space="preserve">Se realiza a partir del 15 de </w:t>
      </w:r>
      <w:proofErr w:type="gramStart"/>
      <w:r>
        <w:t>Abril</w:t>
      </w:r>
      <w:proofErr w:type="gramEnd"/>
      <w:r>
        <w:t xml:space="preserve"> en adelante (periodo normalmente libre de</w:t>
      </w:r>
      <w:r>
        <w:rPr>
          <w:spacing w:val="1"/>
        </w:rPr>
        <w:t xml:space="preserve"> </w:t>
      </w:r>
      <w:r>
        <w:t>heladas), por lo general manualmente y a raíz desnuda, dándose en todos los casos</w:t>
      </w:r>
      <w:r>
        <w:rPr>
          <w:spacing w:val="1"/>
        </w:rPr>
        <w:t xml:space="preserve"> </w:t>
      </w:r>
      <w:r>
        <w:t>un abundante riego para asegurarse un buen arraigo al terreno definitivo de las</w:t>
      </w:r>
      <w:r>
        <w:rPr>
          <w:spacing w:val="1"/>
        </w:rPr>
        <w:t xml:space="preserve"> </w:t>
      </w:r>
      <w:r>
        <w:t>plántulas procedentes</w:t>
      </w:r>
      <w:r>
        <w:rPr>
          <w:spacing w:val="-5"/>
        </w:rPr>
        <w:t xml:space="preserve"> </w:t>
      </w:r>
      <w:r>
        <w:t>de</w:t>
      </w:r>
      <w:r>
        <w:rPr>
          <w:spacing w:val="2"/>
        </w:rPr>
        <w:t xml:space="preserve"> </w:t>
      </w:r>
      <w:r>
        <w:t>los semilleros.</w:t>
      </w:r>
    </w:p>
    <w:p w14:paraId="69EF1803" w14:textId="77777777" w:rsidR="00276D60" w:rsidRDefault="00276D60">
      <w:pPr>
        <w:pStyle w:val="Textoindependiente"/>
      </w:pPr>
    </w:p>
    <w:p w14:paraId="14790CCD" w14:textId="77777777" w:rsidR="00276D60" w:rsidRDefault="00D470F1">
      <w:pPr>
        <w:pStyle w:val="Prrafodelista"/>
        <w:numPr>
          <w:ilvl w:val="0"/>
          <w:numId w:val="3"/>
        </w:numPr>
        <w:tabs>
          <w:tab w:val="left" w:pos="815"/>
        </w:tabs>
        <w:spacing w:before="1"/>
        <w:ind w:left="814" w:hanging="148"/>
        <w:rPr>
          <w:sz w:val="24"/>
        </w:rPr>
      </w:pPr>
      <w:r>
        <w:rPr>
          <w:sz w:val="24"/>
        </w:rPr>
        <w:t>Riegos.</w:t>
      </w:r>
    </w:p>
    <w:p w14:paraId="02ECC28F" w14:textId="77777777" w:rsidR="00276D60" w:rsidRDefault="00276D60">
      <w:pPr>
        <w:pStyle w:val="Textoindependiente"/>
        <w:spacing w:before="11"/>
        <w:rPr>
          <w:sz w:val="23"/>
        </w:rPr>
      </w:pPr>
    </w:p>
    <w:p w14:paraId="4FF09043" w14:textId="77777777" w:rsidR="00276D60" w:rsidRDefault="00D470F1">
      <w:pPr>
        <w:pStyle w:val="Textoindependiente"/>
        <w:ind w:left="101" w:right="669" w:firstLine="566"/>
        <w:jc w:val="both"/>
      </w:pPr>
      <w:r>
        <w:t>Al tratarse de una planta con cierta sensibilidad a la asfixia radicular, han de</w:t>
      </w:r>
      <w:r>
        <w:rPr>
          <w:spacing w:val="1"/>
        </w:rPr>
        <w:t xml:space="preserve"> </w:t>
      </w:r>
      <w:r>
        <w:t>hacerse</w:t>
      </w:r>
      <w:r>
        <w:rPr>
          <w:spacing w:val="-3"/>
        </w:rPr>
        <w:t xml:space="preserve"> </w:t>
      </w:r>
      <w:r>
        <w:t>aportes</w:t>
      </w:r>
      <w:r>
        <w:rPr>
          <w:spacing w:val="2"/>
        </w:rPr>
        <w:t xml:space="preserve"> </w:t>
      </w:r>
      <w:r>
        <w:t>de agua</w:t>
      </w:r>
      <w:r>
        <w:rPr>
          <w:spacing w:val="2"/>
        </w:rPr>
        <w:t xml:space="preserve"> </w:t>
      </w:r>
      <w:r>
        <w:t>al</w:t>
      </w:r>
      <w:r>
        <w:rPr>
          <w:spacing w:val="-2"/>
        </w:rPr>
        <w:t xml:space="preserve"> </w:t>
      </w:r>
      <w:r>
        <w:t>terreno evitando encharcamientos.</w:t>
      </w:r>
    </w:p>
    <w:p w14:paraId="5ADB298A" w14:textId="77777777" w:rsidR="00276D60" w:rsidRDefault="00276D60">
      <w:pPr>
        <w:pStyle w:val="Textoindependiente"/>
      </w:pPr>
    </w:p>
    <w:p w14:paraId="24D583C1" w14:textId="77777777" w:rsidR="00276D60" w:rsidRDefault="00D470F1">
      <w:pPr>
        <w:pStyle w:val="Textoindependiente"/>
        <w:ind w:left="101" w:right="668" w:firstLine="566"/>
        <w:jc w:val="both"/>
      </w:pPr>
      <w:r>
        <w:t>Si el cultivo es con acolchado, la periodicidad del riego será aproximadamente</w:t>
      </w:r>
      <w:r>
        <w:rPr>
          <w:spacing w:val="1"/>
        </w:rPr>
        <w:t xml:space="preserve"> </w:t>
      </w:r>
      <w:r>
        <w:t>cada</w:t>
      </w:r>
      <w:r>
        <w:rPr>
          <w:spacing w:val="1"/>
        </w:rPr>
        <w:t xml:space="preserve"> </w:t>
      </w:r>
      <w:r>
        <w:t>15</w:t>
      </w:r>
      <w:r>
        <w:rPr>
          <w:spacing w:val="1"/>
        </w:rPr>
        <w:t xml:space="preserve"> </w:t>
      </w:r>
      <w:r>
        <w:t>días; por surcos,</w:t>
      </w:r>
      <w:r>
        <w:rPr>
          <w:spacing w:val="1"/>
        </w:rPr>
        <w:t xml:space="preserve"> </w:t>
      </w:r>
      <w:r>
        <w:t>cada</w:t>
      </w:r>
      <w:r>
        <w:rPr>
          <w:spacing w:val="1"/>
        </w:rPr>
        <w:t xml:space="preserve"> </w:t>
      </w:r>
      <w:r>
        <w:t>10 días y por goteo, el aporte de</w:t>
      </w:r>
      <w:r>
        <w:rPr>
          <w:spacing w:val="1"/>
        </w:rPr>
        <w:t xml:space="preserve"> </w:t>
      </w:r>
      <w:r>
        <w:t>agua</w:t>
      </w:r>
      <w:r>
        <w:rPr>
          <w:spacing w:val="1"/>
        </w:rPr>
        <w:t xml:space="preserve"> </w:t>
      </w:r>
      <w:r>
        <w:t>será</w:t>
      </w:r>
      <w:r>
        <w:rPr>
          <w:spacing w:val="66"/>
        </w:rPr>
        <w:t xml:space="preserve"> </w:t>
      </w:r>
      <w:r>
        <w:t>casi</w:t>
      </w:r>
      <w:r>
        <w:rPr>
          <w:spacing w:val="1"/>
        </w:rPr>
        <w:t xml:space="preserve"> </w:t>
      </w:r>
      <w:r>
        <w:t>diario</w:t>
      </w:r>
      <w:r>
        <w:rPr>
          <w:spacing w:val="-3"/>
        </w:rPr>
        <w:t xml:space="preserve"> </w:t>
      </w:r>
      <w:r>
        <w:t>en</w:t>
      </w:r>
      <w:r>
        <w:rPr>
          <w:spacing w:val="-2"/>
        </w:rPr>
        <w:t xml:space="preserve"> </w:t>
      </w:r>
      <w:r>
        <w:t>función</w:t>
      </w:r>
      <w:r>
        <w:rPr>
          <w:spacing w:val="1"/>
        </w:rPr>
        <w:t xml:space="preserve"> </w:t>
      </w:r>
      <w:r>
        <w:t>del estado</w:t>
      </w:r>
      <w:r>
        <w:rPr>
          <w:spacing w:val="-2"/>
        </w:rPr>
        <w:t xml:space="preserve"> </w:t>
      </w:r>
      <w:r>
        <w:t>vegetativo y la</w:t>
      </w:r>
      <w:r>
        <w:rPr>
          <w:spacing w:val="-2"/>
        </w:rPr>
        <w:t xml:space="preserve"> </w:t>
      </w:r>
      <w:r>
        <w:t>evapotranspiración.</w:t>
      </w:r>
    </w:p>
    <w:p w14:paraId="2E2C36D1" w14:textId="77777777" w:rsidR="00276D60" w:rsidRDefault="00276D60">
      <w:pPr>
        <w:pStyle w:val="Textoindependiente"/>
      </w:pPr>
    </w:p>
    <w:p w14:paraId="713FB023" w14:textId="77777777" w:rsidR="00276D60" w:rsidRDefault="00D470F1">
      <w:pPr>
        <w:pStyle w:val="Textoindependiente"/>
        <w:ind w:left="101" w:right="670" w:firstLine="566"/>
        <w:jc w:val="both"/>
      </w:pPr>
      <w:r>
        <w:t xml:space="preserve">Se </w:t>
      </w:r>
      <w:proofErr w:type="spellStart"/>
      <w:r>
        <w:t>prohibe</w:t>
      </w:r>
      <w:proofErr w:type="spellEnd"/>
      <w:r>
        <w:t xml:space="preserve"> expresamente la utilización de aguas residuales en las plantaciones</w:t>
      </w:r>
      <w:r>
        <w:rPr>
          <w:spacing w:val="-64"/>
        </w:rPr>
        <w:t xml:space="preserve"> </w:t>
      </w:r>
      <w:r>
        <w:t>acogidas</w:t>
      </w:r>
      <w:r>
        <w:rPr>
          <w:spacing w:val="-1"/>
        </w:rPr>
        <w:t xml:space="preserve"> </w:t>
      </w:r>
      <w:r>
        <w:t>a</w:t>
      </w:r>
      <w:r>
        <w:rPr>
          <w:spacing w:val="2"/>
        </w:rPr>
        <w:t xml:space="preserve"> </w:t>
      </w:r>
      <w:r>
        <w:t>la Denominación de</w:t>
      </w:r>
      <w:r>
        <w:rPr>
          <w:spacing w:val="2"/>
        </w:rPr>
        <w:t xml:space="preserve"> </w:t>
      </w:r>
      <w:r>
        <w:t>Origen.</w:t>
      </w:r>
    </w:p>
    <w:p w14:paraId="3355221B" w14:textId="77777777" w:rsidR="00276D60" w:rsidRDefault="00276D60">
      <w:pPr>
        <w:pStyle w:val="Textoindependiente"/>
      </w:pPr>
    </w:p>
    <w:p w14:paraId="640A3528" w14:textId="77777777" w:rsidR="00276D60" w:rsidRDefault="00D470F1">
      <w:pPr>
        <w:pStyle w:val="Prrafodelista"/>
        <w:numPr>
          <w:ilvl w:val="0"/>
          <w:numId w:val="3"/>
        </w:numPr>
        <w:tabs>
          <w:tab w:val="left" w:pos="815"/>
        </w:tabs>
        <w:ind w:left="814" w:hanging="148"/>
        <w:rPr>
          <w:sz w:val="24"/>
        </w:rPr>
      </w:pPr>
      <w:r>
        <w:rPr>
          <w:sz w:val="24"/>
        </w:rPr>
        <w:t>Fertilización.</w:t>
      </w:r>
    </w:p>
    <w:p w14:paraId="76A62714" w14:textId="77777777" w:rsidR="00276D60" w:rsidRDefault="00276D60">
      <w:pPr>
        <w:pStyle w:val="Textoindependiente"/>
      </w:pPr>
    </w:p>
    <w:p w14:paraId="5F362B84" w14:textId="77777777" w:rsidR="00276D60" w:rsidRDefault="00D470F1">
      <w:pPr>
        <w:pStyle w:val="Textoindependiente"/>
        <w:ind w:left="101" w:right="668" w:firstLine="566"/>
        <w:jc w:val="both"/>
      </w:pPr>
      <w:r>
        <w:t>Teniendo</w:t>
      </w:r>
      <w:r>
        <w:rPr>
          <w:spacing w:val="25"/>
        </w:rPr>
        <w:t xml:space="preserve"> </w:t>
      </w:r>
      <w:r>
        <w:t>en</w:t>
      </w:r>
      <w:r>
        <w:rPr>
          <w:spacing w:val="24"/>
        </w:rPr>
        <w:t xml:space="preserve"> </w:t>
      </w:r>
      <w:r>
        <w:t>cuenta</w:t>
      </w:r>
      <w:r>
        <w:rPr>
          <w:spacing w:val="25"/>
        </w:rPr>
        <w:t xml:space="preserve"> </w:t>
      </w:r>
      <w:r>
        <w:t>que</w:t>
      </w:r>
      <w:r>
        <w:rPr>
          <w:spacing w:val="28"/>
        </w:rPr>
        <w:t xml:space="preserve"> </w:t>
      </w:r>
      <w:r>
        <w:t>las</w:t>
      </w:r>
      <w:r>
        <w:rPr>
          <w:spacing w:val="23"/>
        </w:rPr>
        <w:t xml:space="preserve"> </w:t>
      </w:r>
      <w:r>
        <w:t>necesidades</w:t>
      </w:r>
      <w:r>
        <w:rPr>
          <w:spacing w:val="23"/>
        </w:rPr>
        <w:t xml:space="preserve"> </w:t>
      </w:r>
      <w:r>
        <w:t>nutritivas</w:t>
      </w:r>
      <w:r>
        <w:rPr>
          <w:spacing w:val="25"/>
        </w:rPr>
        <w:t xml:space="preserve"> </w:t>
      </w:r>
      <w:r>
        <w:t>del</w:t>
      </w:r>
      <w:r>
        <w:rPr>
          <w:spacing w:val="25"/>
        </w:rPr>
        <w:t xml:space="preserve"> </w:t>
      </w:r>
      <w:r>
        <w:t>pimiento</w:t>
      </w:r>
      <w:r>
        <w:rPr>
          <w:spacing w:val="26"/>
        </w:rPr>
        <w:t xml:space="preserve"> </w:t>
      </w:r>
      <w:r>
        <w:t>son</w:t>
      </w:r>
      <w:r>
        <w:rPr>
          <w:spacing w:val="26"/>
        </w:rPr>
        <w:t xml:space="preserve"> </w:t>
      </w:r>
      <w:r>
        <w:t>elevadas</w:t>
      </w:r>
      <w:r>
        <w:rPr>
          <w:spacing w:val="-65"/>
        </w:rPr>
        <w:t xml:space="preserve"> </w:t>
      </w:r>
      <w:r>
        <w:t>en</w:t>
      </w:r>
      <w:r>
        <w:rPr>
          <w:spacing w:val="1"/>
        </w:rPr>
        <w:t xml:space="preserve"> </w:t>
      </w:r>
      <w:r>
        <w:t>nitrógeno</w:t>
      </w:r>
      <w:r>
        <w:rPr>
          <w:spacing w:val="64"/>
        </w:rPr>
        <w:t xml:space="preserve"> </w:t>
      </w:r>
      <w:r>
        <w:t>y</w:t>
      </w:r>
      <w:r>
        <w:rPr>
          <w:spacing w:val="64"/>
        </w:rPr>
        <w:t xml:space="preserve"> </w:t>
      </w:r>
      <w:r>
        <w:t>potasio,</w:t>
      </w:r>
      <w:r>
        <w:rPr>
          <w:spacing w:val="64"/>
        </w:rPr>
        <w:t xml:space="preserve"> </w:t>
      </w:r>
      <w:r>
        <w:t>las</w:t>
      </w:r>
      <w:r>
        <w:rPr>
          <w:spacing w:val="1"/>
        </w:rPr>
        <w:t xml:space="preserve"> </w:t>
      </w:r>
      <w:r>
        <w:t>unidades</w:t>
      </w:r>
      <w:r>
        <w:rPr>
          <w:spacing w:val="64"/>
        </w:rPr>
        <w:t xml:space="preserve"> </w:t>
      </w:r>
      <w:r>
        <w:t>fertilizantes</w:t>
      </w:r>
      <w:r>
        <w:rPr>
          <w:spacing w:val="62"/>
        </w:rPr>
        <w:t xml:space="preserve"> </w:t>
      </w:r>
      <w:r>
        <w:t>que</w:t>
      </w:r>
      <w:r>
        <w:rPr>
          <w:spacing w:val="62"/>
        </w:rPr>
        <w:t xml:space="preserve"> </w:t>
      </w:r>
      <w:r>
        <w:t>necesita</w:t>
      </w:r>
      <w:r>
        <w:rPr>
          <w:spacing w:val="63"/>
        </w:rPr>
        <w:t xml:space="preserve"> </w:t>
      </w:r>
      <w:r>
        <w:t>una</w:t>
      </w:r>
      <w:r>
        <w:rPr>
          <w:spacing w:val="64"/>
        </w:rPr>
        <w:t xml:space="preserve"> </w:t>
      </w:r>
      <w:r>
        <w:t>hectárea</w:t>
      </w:r>
      <w:r>
        <w:rPr>
          <w:spacing w:val="64"/>
        </w:rPr>
        <w:t xml:space="preserve"> </w:t>
      </w:r>
      <w:r>
        <w:t>de</w:t>
      </w:r>
      <w:r>
        <w:rPr>
          <w:spacing w:val="-65"/>
        </w:rPr>
        <w:t xml:space="preserve"> </w:t>
      </w:r>
      <w:r>
        <w:t>cultivo</w:t>
      </w:r>
      <w:r>
        <w:rPr>
          <w:spacing w:val="1"/>
        </w:rPr>
        <w:t xml:space="preserve"> </w:t>
      </w:r>
      <w:r>
        <w:t>para</w:t>
      </w:r>
      <w:r>
        <w:rPr>
          <w:spacing w:val="-1"/>
        </w:rPr>
        <w:t xml:space="preserve"> </w:t>
      </w:r>
      <w:r>
        <w:t>obtener</w:t>
      </w:r>
      <w:r>
        <w:rPr>
          <w:spacing w:val="-1"/>
        </w:rPr>
        <w:t xml:space="preserve"> </w:t>
      </w:r>
      <w:r>
        <w:t>una</w:t>
      </w:r>
      <w:r>
        <w:rPr>
          <w:spacing w:val="1"/>
        </w:rPr>
        <w:t xml:space="preserve"> </w:t>
      </w:r>
      <w:r>
        <w:t>producción</w:t>
      </w:r>
      <w:r>
        <w:rPr>
          <w:spacing w:val="-2"/>
        </w:rPr>
        <w:t xml:space="preserve"> </w:t>
      </w:r>
      <w:r>
        <w:t>de</w:t>
      </w:r>
      <w:r>
        <w:rPr>
          <w:spacing w:val="-3"/>
        </w:rPr>
        <w:t xml:space="preserve"> </w:t>
      </w:r>
      <w:r>
        <w:t>unos</w:t>
      </w:r>
      <w:r>
        <w:rPr>
          <w:spacing w:val="-1"/>
        </w:rPr>
        <w:t xml:space="preserve"> </w:t>
      </w:r>
      <w:r>
        <w:t>25.000</w:t>
      </w:r>
      <w:r>
        <w:rPr>
          <w:spacing w:val="-1"/>
        </w:rPr>
        <w:t xml:space="preserve"> </w:t>
      </w:r>
      <w:r>
        <w:t>a 30.000</w:t>
      </w:r>
      <w:r>
        <w:rPr>
          <w:spacing w:val="-1"/>
        </w:rPr>
        <w:t xml:space="preserve"> </w:t>
      </w:r>
      <w:r>
        <w:t>Kg. en</w:t>
      </w:r>
      <w:r>
        <w:rPr>
          <w:spacing w:val="-1"/>
        </w:rPr>
        <w:t xml:space="preserve"> </w:t>
      </w:r>
      <w:r>
        <w:t>fresco</w:t>
      </w:r>
      <w:r>
        <w:rPr>
          <w:spacing w:val="-1"/>
        </w:rPr>
        <w:t xml:space="preserve"> </w:t>
      </w:r>
      <w:r>
        <w:t>es de:</w:t>
      </w:r>
    </w:p>
    <w:p w14:paraId="3C304D88" w14:textId="77777777" w:rsidR="00276D60" w:rsidRDefault="00276D60">
      <w:pPr>
        <w:pStyle w:val="Textoindependiente"/>
        <w:spacing w:before="9"/>
        <w:rPr>
          <w:sz w:val="23"/>
        </w:rPr>
      </w:pPr>
    </w:p>
    <w:p w14:paraId="241B276F" w14:textId="77777777" w:rsidR="00276D60" w:rsidRDefault="00D470F1">
      <w:pPr>
        <w:pStyle w:val="Textoindependiente"/>
        <w:spacing w:before="1"/>
        <w:ind w:left="2981"/>
      </w:pPr>
      <w:r>
        <w:t>100</w:t>
      </w:r>
      <w:r>
        <w:rPr>
          <w:spacing w:val="3"/>
        </w:rPr>
        <w:t xml:space="preserve"> </w:t>
      </w:r>
      <w:r>
        <w:t>UF</w:t>
      </w:r>
      <w:r>
        <w:rPr>
          <w:spacing w:val="-2"/>
        </w:rPr>
        <w:t xml:space="preserve"> </w:t>
      </w:r>
      <w:r>
        <w:t>de N.</w:t>
      </w:r>
    </w:p>
    <w:p w14:paraId="40C49CAC" w14:textId="77777777" w:rsidR="00276D60" w:rsidRDefault="00D470F1">
      <w:pPr>
        <w:pStyle w:val="Textoindependiente"/>
        <w:ind w:left="2981"/>
      </w:pPr>
      <w:r>
        <w:t>120</w:t>
      </w:r>
      <w:r>
        <w:rPr>
          <w:spacing w:val="3"/>
        </w:rPr>
        <w:t xml:space="preserve"> </w:t>
      </w:r>
      <w:r>
        <w:t>UF</w:t>
      </w:r>
      <w:r>
        <w:rPr>
          <w:spacing w:val="-1"/>
        </w:rPr>
        <w:t xml:space="preserve"> </w:t>
      </w:r>
      <w:r>
        <w:t>de</w:t>
      </w:r>
      <w:r>
        <w:rPr>
          <w:spacing w:val="-1"/>
        </w:rPr>
        <w:t xml:space="preserve"> </w:t>
      </w:r>
      <w:r>
        <w:t>K2O.</w:t>
      </w:r>
    </w:p>
    <w:p w14:paraId="51BB5A09" w14:textId="77777777" w:rsidR="00276D60" w:rsidRDefault="00D470F1">
      <w:pPr>
        <w:pStyle w:val="Textoindependiente"/>
        <w:ind w:left="3114"/>
      </w:pPr>
      <w:r>
        <w:t>30</w:t>
      </w:r>
      <w:r>
        <w:rPr>
          <w:spacing w:val="3"/>
        </w:rPr>
        <w:t xml:space="preserve"> </w:t>
      </w:r>
      <w:r>
        <w:t>UF</w:t>
      </w:r>
      <w:r>
        <w:rPr>
          <w:spacing w:val="-2"/>
        </w:rPr>
        <w:t xml:space="preserve"> </w:t>
      </w:r>
      <w:r>
        <w:t>de</w:t>
      </w:r>
      <w:r>
        <w:rPr>
          <w:spacing w:val="-2"/>
        </w:rPr>
        <w:t xml:space="preserve"> </w:t>
      </w:r>
      <w:r>
        <w:t>P2O5.</w:t>
      </w:r>
    </w:p>
    <w:p w14:paraId="1B79E629" w14:textId="77777777" w:rsidR="00276D60" w:rsidRDefault="00D470F1">
      <w:pPr>
        <w:pStyle w:val="Textoindependiente"/>
        <w:ind w:left="3114" w:right="4941"/>
      </w:pPr>
      <w:r>
        <w:t>75</w:t>
      </w:r>
      <w:r>
        <w:rPr>
          <w:spacing w:val="2"/>
        </w:rPr>
        <w:t xml:space="preserve"> </w:t>
      </w:r>
      <w:r>
        <w:t>UF</w:t>
      </w:r>
      <w:r>
        <w:rPr>
          <w:spacing w:val="-2"/>
        </w:rPr>
        <w:t xml:space="preserve"> </w:t>
      </w:r>
      <w:r>
        <w:t xml:space="preserve">de </w:t>
      </w:r>
      <w:proofErr w:type="spellStart"/>
      <w:r>
        <w:t>CaO</w:t>
      </w:r>
      <w:proofErr w:type="spellEnd"/>
      <w:r>
        <w:rPr>
          <w:spacing w:val="1"/>
        </w:rPr>
        <w:t xml:space="preserve"> </w:t>
      </w:r>
      <w:r>
        <w:t>25</w:t>
      </w:r>
      <w:r>
        <w:rPr>
          <w:spacing w:val="-3"/>
        </w:rPr>
        <w:t xml:space="preserve"> </w:t>
      </w:r>
      <w:r>
        <w:t>UF</w:t>
      </w:r>
      <w:r>
        <w:rPr>
          <w:spacing w:val="-6"/>
        </w:rPr>
        <w:t xml:space="preserve"> </w:t>
      </w:r>
      <w:r>
        <w:t>de</w:t>
      </w:r>
      <w:r>
        <w:rPr>
          <w:spacing w:val="-5"/>
        </w:rPr>
        <w:t xml:space="preserve"> </w:t>
      </w:r>
      <w:r>
        <w:t>MgO.</w:t>
      </w:r>
    </w:p>
    <w:p w14:paraId="2E7F7309" w14:textId="77777777" w:rsidR="00276D60" w:rsidRDefault="00276D60">
      <w:pPr>
        <w:pStyle w:val="Textoindependiente"/>
      </w:pPr>
    </w:p>
    <w:p w14:paraId="6A6CE653" w14:textId="77777777" w:rsidR="00276D60" w:rsidRDefault="00D470F1">
      <w:pPr>
        <w:pStyle w:val="Prrafodelista"/>
        <w:numPr>
          <w:ilvl w:val="0"/>
          <w:numId w:val="3"/>
        </w:numPr>
        <w:tabs>
          <w:tab w:val="left" w:pos="815"/>
        </w:tabs>
        <w:ind w:left="814" w:hanging="148"/>
        <w:rPr>
          <w:sz w:val="24"/>
        </w:rPr>
      </w:pPr>
      <w:r>
        <w:rPr>
          <w:sz w:val="24"/>
        </w:rPr>
        <w:t>Plagas</w:t>
      </w:r>
      <w:r>
        <w:rPr>
          <w:spacing w:val="-1"/>
          <w:sz w:val="24"/>
        </w:rPr>
        <w:t xml:space="preserve"> </w:t>
      </w:r>
      <w:r>
        <w:rPr>
          <w:sz w:val="24"/>
        </w:rPr>
        <w:t>y</w:t>
      </w:r>
      <w:r>
        <w:rPr>
          <w:spacing w:val="-3"/>
          <w:sz w:val="24"/>
        </w:rPr>
        <w:t xml:space="preserve"> </w:t>
      </w:r>
      <w:proofErr w:type="gramStart"/>
      <w:r>
        <w:rPr>
          <w:sz w:val="24"/>
        </w:rPr>
        <w:t>enfermedades.-</w:t>
      </w:r>
      <w:proofErr w:type="gramEnd"/>
      <w:r>
        <w:rPr>
          <w:spacing w:val="1"/>
          <w:sz w:val="24"/>
        </w:rPr>
        <w:t xml:space="preserve"> </w:t>
      </w:r>
      <w:r>
        <w:rPr>
          <w:sz w:val="24"/>
        </w:rPr>
        <w:t>Tratamientos.</w:t>
      </w:r>
    </w:p>
    <w:p w14:paraId="6ECCF7FC" w14:textId="77777777" w:rsidR="00276D60" w:rsidRDefault="00276D60">
      <w:pPr>
        <w:pStyle w:val="Textoindependiente"/>
      </w:pPr>
    </w:p>
    <w:p w14:paraId="485265B9" w14:textId="77777777" w:rsidR="00276D60" w:rsidRDefault="00D470F1">
      <w:pPr>
        <w:pStyle w:val="Textoindependiente"/>
        <w:spacing w:line="480" w:lineRule="auto"/>
        <w:ind w:left="667" w:right="2385"/>
      </w:pPr>
      <w:r>
        <w:t>Las plagas y enfermedades más frecuentes en este cultivo son:</w:t>
      </w:r>
      <w:r>
        <w:rPr>
          <w:spacing w:val="-64"/>
        </w:rPr>
        <w:t xml:space="preserve"> </w:t>
      </w:r>
      <w:r>
        <w:t>Plagas:</w:t>
      </w:r>
      <w:r>
        <w:rPr>
          <w:spacing w:val="-3"/>
        </w:rPr>
        <w:t xml:space="preserve"> </w:t>
      </w:r>
      <w:r>
        <w:t>Pulgones, ácaros,</w:t>
      </w:r>
      <w:r>
        <w:rPr>
          <w:spacing w:val="1"/>
        </w:rPr>
        <w:t xml:space="preserve"> </w:t>
      </w:r>
      <w:r>
        <w:t>orugas, gusanos,</w:t>
      </w:r>
      <w:r>
        <w:rPr>
          <w:spacing w:val="-1"/>
        </w:rPr>
        <w:t xml:space="preserve"> </w:t>
      </w:r>
      <w:proofErr w:type="spellStart"/>
      <w:r>
        <w:t>trips</w:t>
      </w:r>
      <w:proofErr w:type="spellEnd"/>
      <w:r>
        <w:t>,</w:t>
      </w:r>
      <w:r>
        <w:rPr>
          <w:spacing w:val="2"/>
        </w:rPr>
        <w:t xml:space="preserve"> </w:t>
      </w:r>
      <w:r>
        <w:t>etc.</w:t>
      </w:r>
    </w:p>
    <w:p w14:paraId="1C1548B2" w14:textId="77777777" w:rsidR="00276D60" w:rsidRDefault="00D470F1">
      <w:pPr>
        <w:pStyle w:val="Textoindependiente"/>
        <w:ind w:left="101" w:right="670" w:firstLine="566"/>
        <w:jc w:val="both"/>
      </w:pPr>
      <w:r>
        <w:t>Enfermedades:</w:t>
      </w:r>
      <w:r>
        <w:rPr>
          <w:spacing w:val="1"/>
        </w:rPr>
        <w:t xml:space="preserve"> </w:t>
      </w:r>
      <w:proofErr w:type="spellStart"/>
      <w:r>
        <w:t>Pythium</w:t>
      </w:r>
      <w:proofErr w:type="spellEnd"/>
      <w:r>
        <w:t>,</w:t>
      </w:r>
      <w:r>
        <w:rPr>
          <w:spacing w:val="1"/>
        </w:rPr>
        <w:t xml:space="preserve"> </w:t>
      </w:r>
      <w:proofErr w:type="spellStart"/>
      <w:r>
        <w:t>rizoctonía</w:t>
      </w:r>
      <w:proofErr w:type="spellEnd"/>
      <w:r>
        <w:rPr>
          <w:spacing w:val="1"/>
        </w:rPr>
        <w:t xml:space="preserve"> </w:t>
      </w:r>
      <w:proofErr w:type="spellStart"/>
      <w:r>
        <w:t>solani</w:t>
      </w:r>
      <w:proofErr w:type="spellEnd"/>
      <w:r>
        <w:t>,</w:t>
      </w:r>
      <w:r>
        <w:rPr>
          <w:spacing w:val="1"/>
        </w:rPr>
        <w:t xml:space="preserve"> </w:t>
      </w:r>
      <w:proofErr w:type="spellStart"/>
      <w:r>
        <w:t>botrytis</w:t>
      </w:r>
      <w:proofErr w:type="spellEnd"/>
      <w:r>
        <w:rPr>
          <w:spacing w:val="1"/>
        </w:rPr>
        <w:t xml:space="preserve"> </w:t>
      </w:r>
      <w:proofErr w:type="spellStart"/>
      <w:r>
        <w:t>cinerea</w:t>
      </w:r>
      <w:proofErr w:type="spellEnd"/>
      <w:r>
        <w:t>,</w:t>
      </w:r>
      <w:r>
        <w:rPr>
          <w:spacing w:val="1"/>
        </w:rPr>
        <w:t xml:space="preserve"> </w:t>
      </w:r>
      <w:r>
        <w:t>tristeza</w:t>
      </w:r>
      <w:r>
        <w:rPr>
          <w:spacing w:val="1"/>
        </w:rPr>
        <w:t xml:space="preserve"> </w:t>
      </w:r>
      <w:r>
        <w:t>o</w:t>
      </w:r>
      <w:r>
        <w:rPr>
          <w:spacing w:val="1"/>
        </w:rPr>
        <w:t xml:space="preserve"> </w:t>
      </w:r>
      <w:proofErr w:type="spellStart"/>
      <w:r>
        <w:t>phytophtora</w:t>
      </w:r>
      <w:proofErr w:type="spellEnd"/>
      <w:r>
        <w:rPr>
          <w:spacing w:val="-1"/>
        </w:rPr>
        <w:t xml:space="preserve"> </w:t>
      </w:r>
      <w:proofErr w:type="spellStart"/>
      <w:r>
        <w:t>capsici</w:t>
      </w:r>
      <w:proofErr w:type="spellEnd"/>
      <w:r>
        <w:t xml:space="preserve">, </w:t>
      </w:r>
      <w:proofErr w:type="spellStart"/>
      <w:r>
        <w:t>verticilium</w:t>
      </w:r>
      <w:proofErr w:type="spellEnd"/>
      <w:r>
        <w:t>, fusarium,</w:t>
      </w:r>
      <w:r>
        <w:rPr>
          <w:spacing w:val="-2"/>
        </w:rPr>
        <w:t xml:space="preserve"> </w:t>
      </w:r>
      <w:proofErr w:type="spellStart"/>
      <w:r>
        <w:t>oidio</w:t>
      </w:r>
      <w:proofErr w:type="spellEnd"/>
      <w:r>
        <w:t xml:space="preserve"> </w:t>
      </w:r>
      <w:proofErr w:type="spellStart"/>
      <w:r>
        <w:t>Leveillula</w:t>
      </w:r>
      <w:proofErr w:type="spellEnd"/>
      <w:r>
        <w:rPr>
          <w:spacing w:val="-1"/>
        </w:rPr>
        <w:t xml:space="preserve"> </w:t>
      </w:r>
      <w:proofErr w:type="spellStart"/>
      <w:r>
        <w:t>taurica</w:t>
      </w:r>
      <w:proofErr w:type="spellEnd"/>
      <w:r>
        <w:t>,</w:t>
      </w:r>
      <w:r>
        <w:rPr>
          <w:spacing w:val="2"/>
        </w:rPr>
        <w:t xml:space="preserve"> </w:t>
      </w:r>
      <w:r>
        <w:t>etc.</w:t>
      </w:r>
    </w:p>
    <w:p w14:paraId="77928A03" w14:textId="77777777" w:rsidR="00276D60" w:rsidRDefault="00276D60">
      <w:pPr>
        <w:jc w:val="both"/>
        <w:sectPr w:rsidR="00276D60">
          <w:pgSz w:w="11910" w:h="16840"/>
          <w:pgMar w:top="1320" w:right="460" w:bottom="780" w:left="1600" w:header="0" w:footer="585" w:gutter="0"/>
          <w:cols w:space="720"/>
        </w:sectPr>
      </w:pPr>
    </w:p>
    <w:p w14:paraId="4BC57B84" w14:textId="77777777" w:rsidR="00276D60" w:rsidRDefault="00D470F1">
      <w:pPr>
        <w:pStyle w:val="Textoindependiente"/>
        <w:spacing w:before="96"/>
        <w:ind w:left="101" w:right="672" w:firstLine="566"/>
        <w:jc w:val="both"/>
      </w:pPr>
      <w:r>
        <w:lastRenderedPageBreak/>
        <w:t>Se combaten en la actualidad, en la mayoría de las parcelas, con tratamientos</w:t>
      </w:r>
      <w:r>
        <w:rPr>
          <w:spacing w:val="1"/>
        </w:rPr>
        <w:t xml:space="preserve"> </w:t>
      </w:r>
      <w:r>
        <w:t>de</w:t>
      </w:r>
      <w:r>
        <w:rPr>
          <w:spacing w:val="1"/>
        </w:rPr>
        <w:t xml:space="preserve"> </w:t>
      </w:r>
      <w:r>
        <w:t>lucha</w:t>
      </w:r>
      <w:r>
        <w:rPr>
          <w:spacing w:val="2"/>
        </w:rPr>
        <w:t xml:space="preserve"> </w:t>
      </w:r>
      <w:r>
        <w:t>integrada y de agricultura ecológica.</w:t>
      </w:r>
    </w:p>
    <w:p w14:paraId="72205C7A" w14:textId="77777777" w:rsidR="00276D60" w:rsidRDefault="00276D60">
      <w:pPr>
        <w:pStyle w:val="Textoindependiente"/>
      </w:pPr>
    </w:p>
    <w:p w14:paraId="5E88B93E" w14:textId="77777777" w:rsidR="00276D60" w:rsidRDefault="00D470F1">
      <w:pPr>
        <w:pStyle w:val="Textoindependiente"/>
        <w:ind w:left="667"/>
      </w:pPr>
      <w:r>
        <w:t>ELABORACIÓN.</w:t>
      </w:r>
    </w:p>
    <w:p w14:paraId="3E37625B" w14:textId="77777777" w:rsidR="00276D60" w:rsidRDefault="00276D60">
      <w:pPr>
        <w:pStyle w:val="Textoindependiente"/>
      </w:pPr>
    </w:p>
    <w:p w14:paraId="6DC506EF" w14:textId="77777777" w:rsidR="00276D60" w:rsidRDefault="00D470F1">
      <w:pPr>
        <w:pStyle w:val="Textoindependiente"/>
        <w:ind w:left="101" w:right="667" w:firstLine="566"/>
        <w:jc w:val="both"/>
      </w:pPr>
      <w:r>
        <w:t>El</w:t>
      </w:r>
      <w:r>
        <w:rPr>
          <w:spacing w:val="1"/>
        </w:rPr>
        <w:t xml:space="preserve"> </w:t>
      </w:r>
      <w:r>
        <w:t>pimentón</w:t>
      </w:r>
      <w:r>
        <w:rPr>
          <w:spacing w:val="1"/>
        </w:rPr>
        <w:t xml:space="preserve"> </w:t>
      </w:r>
      <w:r>
        <w:t>de</w:t>
      </w:r>
      <w:r>
        <w:rPr>
          <w:spacing w:val="1"/>
        </w:rPr>
        <w:t xml:space="preserve"> </w:t>
      </w:r>
      <w:r>
        <w:t>las</w:t>
      </w:r>
      <w:r>
        <w:rPr>
          <w:spacing w:val="1"/>
        </w:rPr>
        <w:t xml:space="preserve"> </w:t>
      </w:r>
      <w:r>
        <w:t>variedades</w:t>
      </w:r>
      <w:r>
        <w:rPr>
          <w:spacing w:val="1"/>
        </w:rPr>
        <w:t xml:space="preserve"> </w:t>
      </w:r>
      <w:r>
        <w:t>autorizadas</w:t>
      </w:r>
      <w:r>
        <w:rPr>
          <w:spacing w:val="1"/>
        </w:rPr>
        <w:t xml:space="preserve"> </w:t>
      </w:r>
      <w:r>
        <w:t>se</w:t>
      </w:r>
      <w:r>
        <w:rPr>
          <w:spacing w:val="1"/>
        </w:rPr>
        <w:t xml:space="preserve"> </w:t>
      </w:r>
      <w:r>
        <w:t>cultivará</w:t>
      </w:r>
      <w:r>
        <w:rPr>
          <w:spacing w:val="1"/>
        </w:rPr>
        <w:t xml:space="preserve"> </w:t>
      </w:r>
      <w:r>
        <w:t>en</w:t>
      </w:r>
      <w:r>
        <w:rPr>
          <w:spacing w:val="66"/>
        </w:rPr>
        <w:t xml:space="preserve"> </w:t>
      </w:r>
      <w:r>
        <w:t>plantaciones</w:t>
      </w:r>
      <w:r>
        <w:rPr>
          <w:spacing w:val="1"/>
        </w:rPr>
        <w:t xml:space="preserve"> </w:t>
      </w:r>
      <w:r>
        <w:t>inscritas.</w:t>
      </w:r>
    </w:p>
    <w:p w14:paraId="3AA802C6" w14:textId="77777777" w:rsidR="00276D60" w:rsidRDefault="00276D60">
      <w:pPr>
        <w:pStyle w:val="Textoindependiente"/>
      </w:pPr>
    </w:p>
    <w:p w14:paraId="5A7F3AD2" w14:textId="77777777" w:rsidR="00276D60" w:rsidRDefault="00D470F1">
      <w:pPr>
        <w:pStyle w:val="Textoindependiente"/>
        <w:ind w:left="101" w:right="667" w:firstLine="566"/>
        <w:jc w:val="both"/>
      </w:pPr>
      <w:r>
        <w:t xml:space="preserve">La </w:t>
      </w:r>
      <w:r>
        <w:rPr>
          <w:rFonts w:ascii="Arial" w:hAnsi="Arial"/>
          <w:b/>
        </w:rPr>
        <w:t xml:space="preserve">recolección </w:t>
      </w:r>
      <w:r>
        <w:t>es manual y escalonada. Los pimientos se deben recolectar en</w:t>
      </w:r>
      <w:r>
        <w:rPr>
          <w:spacing w:val="1"/>
        </w:rPr>
        <w:t xml:space="preserve"> </w:t>
      </w:r>
      <w:r>
        <w:t>el punto de máxima maduración, cuando presentan su máxima intensidad de color</w:t>
      </w:r>
      <w:r>
        <w:rPr>
          <w:spacing w:val="1"/>
        </w:rPr>
        <w:t xml:space="preserve"> </w:t>
      </w:r>
      <w:r>
        <w:t>(mayor</w:t>
      </w:r>
      <w:r>
        <w:rPr>
          <w:spacing w:val="1"/>
        </w:rPr>
        <w:t xml:space="preserve"> </w:t>
      </w:r>
      <w:r>
        <w:t>contenido</w:t>
      </w:r>
      <w:r>
        <w:rPr>
          <w:spacing w:val="1"/>
        </w:rPr>
        <w:t xml:space="preserve"> </w:t>
      </w:r>
      <w:r>
        <w:t>de</w:t>
      </w:r>
      <w:r>
        <w:rPr>
          <w:spacing w:val="1"/>
        </w:rPr>
        <w:t xml:space="preserve"> </w:t>
      </w:r>
      <w:r>
        <w:t>pigmentos</w:t>
      </w:r>
      <w:r>
        <w:rPr>
          <w:spacing w:val="1"/>
        </w:rPr>
        <w:t xml:space="preserve"> </w:t>
      </w:r>
      <w:r>
        <w:t>naturales)</w:t>
      </w:r>
      <w:r>
        <w:rPr>
          <w:spacing w:val="1"/>
        </w:rPr>
        <w:t xml:space="preserve"> </w:t>
      </w:r>
      <w:r>
        <w:t>y</w:t>
      </w:r>
      <w:r>
        <w:rPr>
          <w:spacing w:val="1"/>
        </w:rPr>
        <w:t xml:space="preserve"> </w:t>
      </w:r>
      <w:r>
        <w:t>el</w:t>
      </w:r>
      <w:r>
        <w:rPr>
          <w:spacing w:val="1"/>
        </w:rPr>
        <w:t xml:space="preserve"> </w:t>
      </w:r>
      <w:r>
        <w:t>mínimo</w:t>
      </w:r>
      <w:r>
        <w:rPr>
          <w:spacing w:val="1"/>
        </w:rPr>
        <w:t xml:space="preserve"> </w:t>
      </w:r>
      <w:r>
        <w:t>contenido</w:t>
      </w:r>
      <w:r>
        <w:rPr>
          <w:spacing w:val="1"/>
        </w:rPr>
        <w:t xml:space="preserve"> </w:t>
      </w:r>
      <w:r>
        <w:t>de</w:t>
      </w:r>
      <w:r>
        <w:rPr>
          <w:spacing w:val="1"/>
        </w:rPr>
        <w:t xml:space="preserve"> </w:t>
      </w:r>
      <w:r>
        <w:t>agua.</w:t>
      </w:r>
      <w:r>
        <w:rPr>
          <w:spacing w:val="66"/>
        </w:rPr>
        <w:t xml:space="preserve"> </w:t>
      </w:r>
      <w:r>
        <w:t>Se</w:t>
      </w:r>
      <w:r>
        <w:rPr>
          <w:spacing w:val="1"/>
        </w:rPr>
        <w:t xml:space="preserve"> </w:t>
      </w:r>
      <w:r>
        <w:t>iniciará</w:t>
      </w:r>
      <w:r>
        <w:rPr>
          <w:spacing w:val="-1"/>
        </w:rPr>
        <w:t xml:space="preserve"> </w:t>
      </w:r>
      <w:r>
        <w:t>en</w:t>
      </w:r>
      <w:r>
        <w:rPr>
          <w:spacing w:val="3"/>
        </w:rPr>
        <w:t xml:space="preserve"> </w:t>
      </w:r>
      <w:r>
        <w:t>la época</w:t>
      </w:r>
      <w:r>
        <w:rPr>
          <w:spacing w:val="-2"/>
        </w:rPr>
        <w:t xml:space="preserve"> </w:t>
      </w:r>
      <w:r>
        <w:t>que la Estructura</w:t>
      </w:r>
      <w:r>
        <w:rPr>
          <w:spacing w:val="-4"/>
        </w:rPr>
        <w:t xml:space="preserve"> </w:t>
      </w:r>
      <w:r>
        <w:t>de</w:t>
      </w:r>
      <w:r>
        <w:rPr>
          <w:spacing w:val="3"/>
        </w:rPr>
        <w:t xml:space="preserve"> </w:t>
      </w:r>
      <w:r>
        <w:t>Control determine.</w:t>
      </w:r>
    </w:p>
    <w:p w14:paraId="5E0082C6" w14:textId="77777777" w:rsidR="00276D60" w:rsidRDefault="00276D60">
      <w:pPr>
        <w:pStyle w:val="Textoindependiente"/>
      </w:pPr>
    </w:p>
    <w:p w14:paraId="54A5C2C4" w14:textId="77777777" w:rsidR="00276D60" w:rsidRDefault="00D470F1">
      <w:pPr>
        <w:pStyle w:val="Textoindependiente"/>
        <w:ind w:left="101" w:right="669" w:firstLine="566"/>
        <w:jc w:val="both"/>
      </w:pPr>
      <w:r>
        <w:t>Se establecerá un programa de control, para que los frutos obtenidos estén</w:t>
      </w:r>
      <w:r>
        <w:rPr>
          <w:spacing w:val="1"/>
        </w:rPr>
        <w:t xml:space="preserve"> </w:t>
      </w:r>
      <w:r>
        <w:t>sanos,</w:t>
      </w:r>
      <w:r>
        <w:rPr>
          <w:spacing w:val="-3"/>
        </w:rPr>
        <w:t xml:space="preserve"> </w:t>
      </w:r>
      <w:r>
        <w:t>enteros y con</w:t>
      </w:r>
      <w:r>
        <w:rPr>
          <w:spacing w:val="-2"/>
        </w:rPr>
        <w:t xml:space="preserve"> </w:t>
      </w:r>
      <w:r>
        <w:t>un</w:t>
      </w:r>
      <w:r>
        <w:rPr>
          <w:spacing w:val="2"/>
        </w:rPr>
        <w:t xml:space="preserve"> </w:t>
      </w:r>
      <w:r>
        <w:t>nivel</w:t>
      </w:r>
      <w:r>
        <w:rPr>
          <w:spacing w:val="-2"/>
        </w:rPr>
        <w:t xml:space="preserve"> </w:t>
      </w:r>
      <w:r>
        <w:t>óptimo</w:t>
      </w:r>
      <w:r>
        <w:rPr>
          <w:spacing w:val="-2"/>
        </w:rPr>
        <w:t xml:space="preserve"> </w:t>
      </w:r>
      <w:r>
        <w:t>de</w:t>
      </w:r>
      <w:r>
        <w:rPr>
          <w:spacing w:val="1"/>
        </w:rPr>
        <w:t xml:space="preserve"> </w:t>
      </w:r>
      <w:r>
        <w:t>maduración.</w:t>
      </w:r>
    </w:p>
    <w:p w14:paraId="762DB510" w14:textId="77777777" w:rsidR="00276D60" w:rsidRDefault="00276D60">
      <w:pPr>
        <w:pStyle w:val="Textoindependiente"/>
      </w:pPr>
    </w:p>
    <w:p w14:paraId="52881B2D" w14:textId="77777777" w:rsidR="00276D60" w:rsidRDefault="00D470F1">
      <w:pPr>
        <w:pStyle w:val="Textoindependiente"/>
        <w:spacing w:before="1"/>
        <w:ind w:left="101" w:right="669" w:firstLine="566"/>
        <w:jc w:val="both"/>
      </w:pPr>
      <w:r>
        <w:rPr>
          <w:rFonts w:ascii="Arial" w:hAnsi="Arial"/>
          <w:b/>
        </w:rPr>
        <w:t xml:space="preserve">Secado: </w:t>
      </w:r>
      <w:r>
        <w:t>Una vez recolectado el pimiento, se procede a su deshidratación o</w:t>
      </w:r>
      <w:r>
        <w:rPr>
          <w:spacing w:val="1"/>
        </w:rPr>
        <w:t xml:space="preserve"> </w:t>
      </w:r>
      <w:r>
        <w:t>secado</w:t>
      </w:r>
      <w:r>
        <w:rPr>
          <w:spacing w:val="1"/>
        </w:rPr>
        <w:t xml:space="preserve"> </w:t>
      </w:r>
      <w:r>
        <w:t>para</w:t>
      </w:r>
      <w:r>
        <w:rPr>
          <w:spacing w:val="2"/>
        </w:rPr>
        <w:t xml:space="preserve"> </w:t>
      </w:r>
      <w:r>
        <w:t>obtener</w:t>
      </w:r>
      <w:r>
        <w:rPr>
          <w:spacing w:val="-2"/>
        </w:rPr>
        <w:t xml:space="preserve"> </w:t>
      </w:r>
      <w:r>
        <w:t>la</w:t>
      </w:r>
      <w:r>
        <w:rPr>
          <w:spacing w:val="-2"/>
        </w:rPr>
        <w:t xml:space="preserve"> </w:t>
      </w:r>
      <w:r>
        <w:t>cáscara seca.</w:t>
      </w:r>
    </w:p>
    <w:p w14:paraId="4A876AA2" w14:textId="77777777" w:rsidR="00276D60" w:rsidRDefault="00276D60">
      <w:pPr>
        <w:pStyle w:val="Textoindependiente"/>
        <w:spacing w:before="11"/>
        <w:rPr>
          <w:sz w:val="23"/>
        </w:rPr>
      </w:pPr>
    </w:p>
    <w:p w14:paraId="4812A829" w14:textId="77777777" w:rsidR="00276D60" w:rsidRDefault="00D470F1">
      <w:pPr>
        <w:pStyle w:val="Textoindependiente"/>
        <w:ind w:left="667"/>
      </w:pPr>
      <w:r>
        <w:t>Existen dos</w:t>
      </w:r>
      <w:r>
        <w:rPr>
          <w:spacing w:val="-3"/>
        </w:rPr>
        <w:t xml:space="preserve"> </w:t>
      </w:r>
      <w:r>
        <w:t>modalidades</w:t>
      </w:r>
      <w:r>
        <w:rPr>
          <w:spacing w:val="1"/>
        </w:rPr>
        <w:t xml:space="preserve"> </w:t>
      </w:r>
      <w:r>
        <w:t>de</w:t>
      </w:r>
      <w:r>
        <w:rPr>
          <w:spacing w:val="-3"/>
        </w:rPr>
        <w:t xml:space="preserve"> </w:t>
      </w:r>
      <w:r>
        <w:t>secado:</w:t>
      </w:r>
    </w:p>
    <w:p w14:paraId="0ECA0889" w14:textId="77777777" w:rsidR="00276D60" w:rsidRDefault="00276D60">
      <w:pPr>
        <w:pStyle w:val="Textoindependiente"/>
        <w:spacing w:before="10"/>
        <w:rPr>
          <w:sz w:val="23"/>
        </w:rPr>
      </w:pPr>
    </w:p>
    <w:p w14:paraId="77B628DD" w14:textId="77777777" w:rsidR="00276D60" w:rsidRDefault="00D470F1">
      <w:pPr>
        <w:pStyle w:val="Prrafodelista"/>
        <w:numPr>
          <w:ilvl w:val="1"/>
          <w:numId w:val="3"/>
        </w:numPr>
        <w:tabs>
          <w:tab w:val="left" w:pos="1960"/>
        </w:tabs>
        <w:spacing w:line="293" w:lineRule="exact"/>
        <w:ind w:left="1959" w:hanging="285"/>
        <w:rPr>
          <w:sz w:val="24"/>
        </w:rPr>
      </w:pPr>
      <w:r>
        <w:rPr>
          <w:sz w:val="24"/>
        </w:rPr>
        <w:t>Secado natural,</w:t>
      </w:r>
      <w:r>
        <w:rPr>
          <w:spacing w:val="-2"/>
          <w:sz w:val="24"/>
        </w:rPr>
        <w:t xml:space="preserve"> </w:t>
      </w:r>
      <w:r>
        <w:rPr>
          <w:sz w:val="24"/>
        </w:rPr>
        <w:t>por</w:t>
      </w:r>
      <w:r>
        <w:rPr>
          <w:spacing w:val="-4"/>
          <w:sz w:val="24"/>
        </w:rPr>
        <w:t xml:space="preserve"> </w:t>
      </w:r>
      <w:r>
        <w:rPr>
          <w:sz w:val="24"/>
        </w:rPr>
        <w:t>exposición</w:t>
      </w:r>
      <w:r>
        <w:rPr>
          <w:spacing w:val="1"/>
          <w:sz w:val="24"/>
        </w:rPr>
        <w:t xml:space="preserve"> </w:t>
      </w:r>
      <w:r>
        <w:rPr>
          <w:sz w:val="24"/>
        </w:rPr>
        <w:t>al</w:t>
      </w:r>
      <w:r>
        <w:rPr>
          <w:spacing w:val="1"/>
          <w:sz w:val="24"/>
        </w:rPr>
        <w:t xml:space="preserve"> </w:t>
      </w:r>
      <w:r>
        <w:rPr>
          <w:sz w:val="24"/>
        </w:rPr>
        <w:t>sol.</w:t>
      </w:r>
    </w:p>
    <w:p w14:paraId="224A8FDC" w14:textId="77777777" w:rsidR="00276D60" w:rsidRDefault="00D470F1">
      <w:pPr>
        <w:pStyle w:val="Prrafodelista"/>
        <w:numPr>
          <w:ilvl w:val="1"/>
          <w:numId w:val="3"/>
        </w:numPr>
        <w:tabs>
          <w:tab w:val="left" w:pos="1960"/>
        </w:tabs>
        <w:spacing w:line="293" w:lineRule="exact"/>
        <w:ind w:left="1959" w:hanging="285"/>
        <w:rPr>
          <w:sz w:val="24"/>
        </w:rPr>
      </w:pPr>
      <w:r>
        <w:rPr>
          <w:sz w:val="24"/>
        </w:rPr>
        <w:t>Secado</w:t>
      </w:r>
      <w:r>
        <w:rPr>
          <w:spacing w:val="-2"/>
          <w:sz w:val="24"/>
        </w:rPr>
        <w:t xml:space="preserve"> </w:t>
      </w:r>
      <w:r>
        <w:rPr>
          <w:sz w:val="24"/>
        </w:rPr>
        <w:t>mediante</w:t>
      </w:r>
      <w:r>
        <w:rPr>
          <w:spacing w:val="1"/>
          <w:sz w:val="24"/>
        </w:rPr>
        <w:t xml:space="preserve"> </w:t>
      </w:r>
      <w:r>
        <w:rPr>
          <w:sz w:val="24"/>
        </w:rPr>
        <w:t>aire</w:t>
      </w:r>
      <w:r>
        <w:rPr>
          <w:spacing w:val="-3"/>
          <w:sz w:val="24"/>
        </w:rPr>
        <w:t xml:space="preserve"> </w:t>
      </w:r>
      <w:r>
        <w:rPr>
          <w:sz w:val="24"/>
        </w:rPr>
        <w:t>caliente.</w:t>
      </w:r>
    </w:p>
    <w:p w14:paraId="217DC237" w14:textId="77777777" w:rsidR="00276D60" w:rsidRDefault="00276D60">
      <w:pPr>
        <w:pStyle w:val="Textoindependiente"/>
        <w:spacing w:before="9"/>
        <w:rPr>
          <w:sz w:val="23"/>
        </w:rPr>
      </w:pPr>
    </w:p>
    <w:p w14:paraId="709082E8" w14:textId="77777777" w:rsidR="00276D60" w:rsidRDefault="00D470F1">
      <w:pPr>
        <w:pStyle w:val="Textoindependiente"/>
        <w:spacing w:before="1"/>
        <w:ind w:left="101" w:right="668" w:firstLine="566"/>
        <w:jc w:val="both"/>
      </w:pPr>
      <w:r>
        <w:t>Secado natural por exposición al sol: El pimiento una vez recolectado se coloca</w:t>
      </w:r>
      <w:r>
        <w:rPr>
          <w:spacing w:val="-64"/>
        </w:rPr>
        <w:t xml:space="preserve"> </w:t>
      </w:r>
      <w:r>
        <w:t>en “pistas” de secado y se expone al sol durante varios días. A continuación, se</w:t>
      </w:r>
      <w:r>
        <w:rPr>
          <w:spacing w:val="1"/>
        </w:rPr>
        <w:t xml:space="preserve"> </w:t>
      </w:r>
      <w:r>
        <w:t>rasga el pericarpio para facilitar la deshidratación. En esta modalidad puede quitarse</w:t>
      </w:r>
      <w:r>
        <w:rPr>
          <w:spacing w:val="1"/>
        </w:rPr>
        <w:t xml:space="preserve"> </w:t>
      </w:r>
      <w:r>
        <w:t>el pedúnculo al</w:t>
      </w:r>
      <w:r>
        <w:rPr>
          <w:spacing w:val="-5"/>
        </w:rPr>
        <w:t xml:space="preserve"> </w:t>
      </w:r>
      <w:r>
        <w:t>pimiento.</w:t>
      </w:r>
    </w:p>
    <w:p w14:paraId="72FAF0B2" w14:textId="77777777" w:rsidR="00276D60" w:rsidRDefault="00276D60">
      <w:pPr>
        <w:pStyle w:val="Textoindependiente"/>
        <w:spacing w:before="11"/>
        <w:rPr>
          <w:sz w:val="23"/>
        </w:rPr>
      </w:pPr>
    </w:p>
    <w:p w14:paraId="1FF0C498" w14:textId="77777777" w:rsidR="00276D60" w:rsidRDefault="00D470F1">
      <w:pPr>
        <w:pStyle w:val="Textoindependiente"/>
        <w:ind w:left="101" w:right="668" w:firstLine="566"/>
        <w:jc w:val="both"/>
      </w:pPr>
      <w:r>
        <w:t>Secado mediante aire caliente: Antes del secado, los pimientos se lavan con</w:t>
      </w:r>
      <w:r>
        <w:rPr>
          <w:spacing w:val="1"/>
        </w:rPr>
        <w:t xml:space="preserve"> </w:t>
      </w:r>
      <w:r>
        <w:t>agua potable para eliminar hojas, tallos, ramas y la suciedad que lleven adherida.</w:t>
      </w:r>
      <w:r>
        <w:rPr>
          <w:spacing w:val="1"/>
        </w:rPr>
        <w:t xml:space="preserve"> </w:t>
      </w:r>
      <w:r>
        <w:t>Una</w:t>
      </w:r>
      <w:r>
        <w:rPr>
          <w:spacing w:val="1"/>
        </w:rPr>
        <w:t xml:space="preserve"> </w:t>
      </w:r>
      <w:r>
        <w:t>vez lavados pasan</w:t>
      </w:r>
      <w:r>
        <w:rPr>
          <w:spacing w:val="2"/>
        </w:rPr>
        <w:t xml:space="preserve"> </w:t>
      </w:r>
      <w:r>
        <w:t>al secadero.</w:t>
      </w:r>
    </w:p>
    <w:p w14:paraId="72B2AC4B" w14:textId="77777777" w:rsidR="00276D60" w:rsidRDefault="00276D60">
      <w:pPr>
        <w:pStyle w:val="Textoindependiente"/>
      </w:pPr>
    </w:p>
    <w:p w14:paraId="4B88B879" w14:textId="77777777" w:rsidR="00276D60" w:rsidRDefault="00D470F1">
      <w:pPr>
        <w:pStyle w:val="Textoindependiente"/>
        <w:ind w:left="667"/>
      </w:pPr>
      <w:r>
        <w:t>Los secaderos pueden</w:t>
      </w:r>
      <w:r>
        <w:rPr>
          <w:spacing w:val="-2"/>
        </w:rPr>
        <w:t xml:space="preserve"> </w:t>
      </w:r>
      <w:r>
        <w:t>ser:</w:t>
      </w:r>
    </w:p>
    <w:p w14:paraId="5719E447" w14:textId="77777777" w:rsidR="00276D60" w:rsidRDefault="00D470F1">
      <w:pPr>
        <w:pStyle w:val="Prrafodelista"/>
        <w:numPr>
          <w:ilvl w:val="2"/>
          <w:numId w:val="3"/>
        </w:numPr>
        <w:tabs>
          <w:tab w:val="left" w:pos="2087"/>
        </w:tabs>
        <w:spacing w:before="1" w:line="292" w:lineRule="exact"/>
        <w:rPr>
          <w:sz w:val="24"/>
        </w:rPr>
      </w:pPr>
      <w:r>
        <w:rPr>
          <w:sz w:val="24"/>
        </w:rPr>
        <w:t>De</w:t>
      </w:r>
      <w:r>
        <w:rPr>
          <w:spacing w:val="-1"/>
          <w:sz w:val="24"/>
        </w:rPr>
        <w:t xml:space="preserve"> </w:t>
      </w:r>
      <w:r>
        <w:rPr>
          <w:sz w:val="24"/>
        </w:rPr>
        <w:t>corriente vertical,</w:t>
      </w:r>
      <w:r>
        <w:rPr>
          <w:spacing w:val="-2"/>
          <w:sz w:val="24"/>
        </w:rPr>
        <w:t xml:space="preserve"> </w:t>
      </w:r>
      <w:r>
        <w:rPr>
          <w:sz w:val="24"/>
        </w:rPr>
        <w:t>de</w:t>
      </w:r>
      <w:r>
        <w:rPr>
          <w:spacing w:val="2"/>
          <w:sz w:val="24"/>
        </w:rPr>
        <w:t xml:space="preserve"> </w:t>
      </w:r>
      <w:r>
        <w:rPr>
          <w:sz w:val="24"/>
        </w:rPr>
        <w:t>pisos.</w:t>
      </w:r>
    </w:p>
    <w:p w14:paraId="17576E55" w14:textId="77777777" w:rsidR="00276D60" w:rsidRDefault="00D470F1">
      <w:pPr>
        <w:pStyle w:val="Prrafodelista"/>
        <w:numPr>
          <w:ilvl w:val="2"/>
          <w:numId w:val="3"/>
        </w:numPr>
        <w:tabs>
          <w:tab w:val="left" w:pos="2087"/>
        </w:tabs>
        <w:spacing w:line="292" w:lineRule="exact"/>
        <w:rPr>
          <w:sz w:val="24"/>
        </w:rPr>
      </w:pPr>
      <w:r>
        <w:rPr>
          <w:sz w:val="24"/>
        </w:rPr>
        <w:t>Secaderos de</w:t>
      </w:r>
      <w:r>
        <w:rPr>
          <w:spacing w:val="-1"/>
          <w:sz w:val="24"/>
        </w:rPr>
        <w:t xml:space="preserve"> </w:t>
      </w:r>
      <w:r>
        <w:rPr>
          <w:sz w:val="24"/>
        </w:rPr>
        <w:t>banda.</w:t>
      </w:r>
    </w:p>
    <w:p w14:paraId="103073FF" w14:textId="77777777" w:rsidR="00276D60" w:rsidRDefault="00D470F1">
      <w:pPr>
        <w:pStyle w:val="Prrafodelista"/>
        <w:numPr>
          <w:ilvl w:val="2"/>
          <w:numId w:val="3"/>
        </w:numPr>
        <w:tabs>
          <w:tab w:val="left" w:pos="2087"/>
        </w:tabs>
        <w:spacing w:line="293" w:lineRule="exact"/>
        <w:rPr>
          <w:sz w:val="24"/>
        </w:rPr>
      </w:pPr>
      <w:r>
        <w:rPr>
          <w:sz w:val="24"/>
        </w:rPr>
        <w:t>Secadero de</w:t>
      </w:r>
      <w:r>
        <w:rPr>
          <w:spacing w:val="-2"/>
          <w:sz w:val="24"/>
        </w:rPr>
        <w:t xml:space="preserve"> </w:t>
      </w:r>
      <w:r>
        <w:rPr>
          <w:sz w:val="24"/>
        </w:rPr>
        <w:t>bandejas.</w:t>
      </w:r>
    </w:p>
    <w:p w14:paraId="2DDEAB32" w14:textId="77777777" w:rsidR="00276D60" w:rsidRDefault="00D470F1">
      <w:pPr>
        <w:pStyle w:val="Prrafodelista"/>
        <w:numPr>
          <w:ilvl w:val="2"/>
          <w:numId w:val="3"/>
        </w:numPr>
        <w:tabs>
          <w:tab w:val="left" w:pos="2087"/>
        </w:tabs>
        <w:spacing w:line="293" w:lineRule="exact"/>
        <w:rPr>
          <w:sz w:val="24"/>
        </w:rPr>
      </w:pPr>
      <w:r>
        <w:rPr>
          <w:sz w:val="24"/>
        </w:rPr>
        <w:t>De</w:t>
      </w:r>
      <w:r>
        <w:rPr>
          <w:spacing w:val="-1"/>
          <w:sz w:val="24"/>
        </w:rPr>
        <w:t xml:space="preserve"> </w:t>
      </w:r>
      <w:r>
        <w:rPr>
          <w:sz w:val="24"/>
        </w:rPr>
        <w:t>corriente</w:t>
      </w:r>
      <w:r>
        <w:rPr>
          <w:spacing w:val="-2"/>
          <w:sz w:val="24"/>
        </w:rPr>
        <w:t xml:space="preserve"> </w:t>
      </w:r>
      <w:r>
        <w:rPr>
          <w:sz w:val="24"/>
        </w:rPr>
        <w:t>de</w:t>
      </w:r>
      <w:r>
        <w:rPr>
          <w:spacing w:val="1"/>
          <w:sz w:val="24"/>
        </w:rPr>
        <w:t xml:space="preserve"> </w:t>
      </w:r>
      <w:r>
        <w:rPr>
          <w:sz w:val="24"/>
        </w:rPr>
        <w:t>aire horizontal.</w:t>
      </w:r>
    </w:p>
    <w:p w14:paraId="525A616C" w14:textId="77777777" w:rsidR="00276D60" w:rsidRDefault="00276D60">
      <w:pPr>
        <w:pStyle w:val="Textoindependiente"/>
        <w:spacing w:before="9"/>
        <w:rPr>
          <w:sz w:val="23"/>
        </w:rPr>
      </w:pPr>
    </w:p>
    <w:p w14:paraId="70585847" w14:textId="77777777" w:rsidR="00276D60" w:rsidRDefault="00D470F1">
      <w:pPr>
        <w:pStyle w:val="Textoindependiente"/>
        <w:spacing w:before="1"/>
        <w:ind w:left="667"/>
      </w:pPr>
      <w:r>
        <w:t>El</w:t>
      </w:r>
      <w:r>
        <w:rPr>
          <w:spacing w:val="-1"/>
        </w:rPr>
        <w:t xml:space="preserve"> </w:t>
      </w:r>
      <w:r>
        <w:t>más</w:t>
      </w:r>
      <w:r>
        <w:rPr>
          <w:spacing w:val="-1"/>
        </w:rPr>
        <w:t xml:space="preserve"> </w:t>
      </w:r>
      <w:r>
        <w:t>utilizado</w:t>
      </w:r>
      <w:r>
        <w:rPr>
          <w:spacing w:val="2"/>
        </w:rPr>
        <w:t xml:space="preserve"> </w:t>
      </w:r>
      <w:r>
        <w:t>en</w:t>
      </w:r>
      <w:r>
        <w:rPr>
          <w:spacing w:val="-1"/>
        </w:rPr>
        <w:t xml:space="preserve"> </w:t>
      </w:r>
      <w:r>
        <w:t>la</w:t>
      </w:r>
      <w:r>
        <w:rPr>
          <w:spacing w:val="-2"/>
        </w:rPr>
        <w:t xml:space="preserve"> </w:t>
      </w:r>
      <w:r>
        <w:t>actualidad</w:t>
      </w:r>
      <w:r>
        <w:rPr>
          <w:spacing w:val="-3"/>
        </w:rPr>
        <w:t xml:space="preserve"> </w:t>
      </w:r>
      <w:r>
        <w:t>es</w:t>
      </w:r>
      <w:r>
        <w:rPr>
          <w:spacing w:val="1"/>
        </w:rPr>
        <w:t xml:space="preserve"> </w:t>
      </w:r>
      <w:r>
        <w:t>el citado</w:t>
      </w:r>
      <w:r>
        <w:rPr>
          <w:spacing w:val="-3"/>
        </w:rPr>
        <w:t xml:space="preserve"> </w:t>
      </w:r>
      <w:r>
        <w:t>en</w:t>
      </w:r>
      <w:r>
        <w:rPr>
          <w:spacing w:val="3"/>
        </w:rPr>
        <w:t xml:space="preserve"> </w:t>
      </w:r>
      <w:r>
        <w:t>primer</w:t>
      </w:r>
      <w:r>
        <w:rPr>
          <w:spacing w:val="-1"/>
        </w:rPr>
        <w:t xml:space="preserve"> </w:t>
      </w:r>
      <w:r>
        <w:t>lugar.</w:t>
      </w:r>
    </w:p>
    <w:p w14:paraId="083F9927" w14:textId="77777777" w:rsidR="00276D60" w:rsidRDefault="00276D60">
      <w:pPr>
        <w:pStyle w:val="Textoindependiente"/>
        <w:spacing w:before="11"/>
        <w:rPr>
          <w:sz w:val="23"/>
        </w:rPr>
      </w:pPr>
    </w:p>
    <w:p w14:paraId="0AE31C4D" w14:textId="77777777" w:rsidR="00276D60" w:rsidRDefault="00D470F1">
      <w:pPr>
        <w:pStyle w:val="Textoindependiente"/>
        <w:ind w:left="101" w:right="667" w:firstLine="566"/>
        <w:jc w:val="both"/>
      </w:pPr>
      <w:r>
        <w:t>Las</w:t>
      </w:r>
      <w:r>
        <w:rPr>
          <w:spacing w:val="1"/>
        </w:rPr>
        <w:t xml:space="preserve"> </w:t>
      </w:r>
      <w:r>
        <w:t>condiciones</w:t>
      </w:r>
      <w:r>
        <w:rPr>
          <w:spacing w:val="1"/>
        </w:rPr>
        <w:t xml:space="preserve"> </w:t>
      </w:r>
      <w:r>
        <w:t>de</w:t>
      </w:r>
      <w:r>
        <w:rPr>
          <w:spacing w:val="1"/>
        </w:rPr>
        <w:t xml:space="preserve"> </w:t>
      </w:r>
      <w:r>
        <w:t>secado</w:t>
      </w:r>
      <w:r>
        <w:rPr>
          <w:spacing w:val="1"/>
        </w:rPr>
        <w:t xml:space="preserve"> </w:t>
      </w:r>
      <w:r>
        <w:t>han</w:t>
      </w:r>
      <w:r>
        <w:rPr>
          <w:spacing w:val="1"/>
        </w:rPr>
        <w:t xml:space="preserve"> </w:t>
      </w:r>
      <w:r>
        <w:t>de</w:t>
      </w:r>
      <w:r>
        <w:rPr>
          <w:spacing w:val="1"/>
        </w:rPr>
        <w:t xml:space="preserve"> </w:t>
      </w:r>
      <w:r>
        <w:t>ser</w:t>
      </w:r>
      <w:r>
        <w:rPr>
          <w:spacing w:val="1"/>
        </w:rPr>
        <w:t xml:space="preserve"> </w:t>
      </w:r>
      <w:r>
        <w:t>tales</w:t>
      </w:r>
      <w:r>
        <w:rPr>
          <w:spacing w:val="1"/>
        </w:rPr>
        <w:t xml:space="preserve"> </w:t>
      </w:r>
      <w:r>
        <w:t>que</w:t>
      </w:r>
      <w:r>
        <w:rPr>
          <w:spacing w:val="1"/>
        </w:rPr>
        <w:t xml:space="preserve"> </w:t>
      </w:r>
      <w:r>
        <w:t>el</w:t>
      </w:r>
      <w:r>
        <w:rPr>
          <w:spacing w:val="1"/>
        </w:rPr>
        <w:t xml:space="preserve"> </w:t>
      </w:r>
      <w:r>
        <w:t>producto</w:t>
      </w:r>
      <w:r>
        <w:rPr>
          <w:spacing w:val="1"/>
        </w:rPr>
        <w:t xml:space="preserve"> </w:t>
      </w:r>
      <w:r>
        <w:t>no</w:t>
      </w:r>
      <w:r>
        <w:rPr>
          <w:spacing w:val="66"/>
        </w:rPr>
        <w:t xml:space="preserve"> </w:t>
      </w:r>
      <w:r>
        <w:t>llegue</w:t>
      </w:r>
      <w:r>
        <w:rPr>
          <w:spacing w:val="67"/>
        </w:rPr>
        <w:t xml:space="preserve"> </w:t>
      </w:r>
      <w:r>
        <w:t>a</w:t>
      </w:r>
      <w:r>
        <w:rPr>
          <w:spacing w:val="-64"/>
        </w:rPr>
        <w:t xml:space="preserve"> </w:t>
      </w:r>
      <w:r>
        <w:t>superar</w:t>
      </w:r>
      <w:r>
        <w:rPr>
          <w:spacing w:val="1"/>
        </w:rPr>
        <w:t xml:space="preserve"> </w:t>
      </w:r>
      <w:r>
        <w:t>los</w:t>
      </w:r>
      <w:r>
        <w:rPr>
          <w:spacing w:val="1"/>
        </w:rPr>
        <w:t xml:space="preserve"> </w:t>
      </w:r>
      <w:r>
        <w:t>límites</w:t>
      </w:r>
      <w:r>
        <w:rPr>
          <w:spacing w:val="1"/>
        </w:rPr>
        <w:t xml:space="preserve"> </w:t>
      </w:r>
      <w:r>
        <w:t>de</w:t>
      </w:r>
      <w:r>
        <w:rPr>
          <w:spacing w:val="1"/>
        </w:rPr>
        <w:t xml:space="preserve"> </w:t>
      </w:r>
      <w:r>
        <w:t>su</w:t>
      </w:r>
      <w:r>
        <w:rPr>
          <w:spacing w:val="1"/>
        </w:rPr>
        <w:t xml:space="preserve"> </w:t>
      </w:r>
      <w:r>
        <w:t>temperatura</w:t>
      </w:r>
      <w:r>
        <w:rPr>
          <w:spacing w:val="1"/>
        </w:rPr>
        <w:t xml:space="preserve"> </w:t>
      </w:r>
      <w:r>
        <w:t>crítica,</w:t>
      </w:r>
      <w:r>
        <w:rPr>
          <w:spacing w:val="1"/>
        </w:rPr>
        <w:t xml:space="preserve"> </w:t>
      </w:r>
      <w:r>
        <w:t>comprendida</w:t>
      </w:r>
      <w:r>
        <w:rPr>
          <w:spacing w:val="1"/>
        </w:rPr>
        <w:t xml:space="preserve"> </w:t>
      </w:r>
      <w:r>
        <w:t>entre</w:t>
      </w:r>
      <w:r>
        <w:rPr>
          <w:spacing w:val="1"/>
        </w:rPr>
        <w:t xml:space="preserve"> </w:t>
      </w:r>
      <w:r>
        <w:t>65</w:t>
      </w:r>
      <w:r>
        <w:rPr>
          <w:spacing w:val="1"/>
        </w:rPr>
        <w:t xml:space="preserve"> </w:t>
      </w:r>
      <w:r>
        <w:t>y</w:t>
      </w:r>
      <w:r>
        <w:rPr>
          <w:spacing w:val="1"/>
        </w:rPr>
        <w:t xml:space="preserve"> </w:t>
      </w:r>
      <w:r>
        <w:t>75</w:t>
      </w:r>
      <w:r>
        <w:rPr>
          <w:spacing w:val="1"/>
        </w:rPr>
        <w:t xml:space="preserve"> </w:t>
      </w:r>
      <w:r>
        <w:rPr>
          <w:rFonts w:ascii="Symbol" w:hAnsi="Symbol"/>
        </w:rPr>
        <w:t></w:t>
      </w:r>
      <w:r>
        <w:t>C,</w:t>
      </w:r>
      <w:r>
        <w:rPr>
          <w:spacing w:val="1"/>
        </w:rPr>
        <w:t xml:space="preserve"> </w:t>
      </w:r>
      <w:r>
        <w:t>admitiéndose que a la salida del producto la temperatura del aire debe estar próxima</w:t>
      </w:r>
      <w:r>
        <w:rPr>
          <w:spacing w:val="-64"/>
        </w:rPr>
        <w:t xml:space="preserve"> </w:t>
      </w:r>
      <w:r>
        <w:t>a</w:t>
      </w:r>
      <w:r>
        <w:rPr>
          <w:spacing w:val="-1"/>
        </w:rPr>
        <w:t xml:space="preserve"> </w:t>
      </w:r>
      <w:r>
        <w:t>40</w:t>
      </w:r>
      <w:r>
        <w:rPr>
          <w:spacing w:val="-2"/>
        </w:rPr>
        <w:t xml:space="preserve"> </w:t>
      </w:r>
      <w:r>
        <w:rPr>
          <w:rFonts w:ascii="Symbol" w:hAnsi="Symbol"/>
        </w:rPr>
        <w:t></w:t>
      </w:r>
      <w:r>
        <w:t>C. La</w:t>
      </w:r>
      <w:r>
        <w:rPr>
          <w:spacing w:val="2"/>
        </w:rPr>
        <w:t xml:space="preserve"> </w:t>
      </w:r>
      <w:r>
        <w:t>duración del</w:t>
      </w:r>
      <w:r>
        <w:rPr>
          <w:spacing w:val="-1"/>
        </w:rPr>
        <w:t xml:space="preserve"> </w:t>
      </w:r>
      <w:r>
        <w:t>secado puede</w:t>
      </w:r>
      <w:r>
        <w:rPr>
          <w:spacing w:val="3"/>
        </w:rPr>
        <w:t xml:space="preserve"> </w:t>
      </w:r>
      <w:r>
        <w:t>ser de</w:t>
      </w:r>
      <w:r>
        <w:rPr>
          <w:spacing w:val="2"/>
        </w:rPr>
        <w:t xml:space="preserve"> </w:t>
      </w:r>
      <w:r>
        <w:t>8</w:t>
      </w:r>
      <w:r>
        <w:rPr>
          <w:spacing w:val="-3"/>
        </w:rPr>
        <w:t xml:space="preserve"> </w:t>
      </w:r>
      <w:r>
        <w:t>a 10 horas.</w:t>
      </w:r>
    </w:p>
    <w:p w14:paraId="45C1731D" w14:textId="77777777" w:rsidR="00276D60" w:rsidRDefault="00276D60">
      <w:pPr>
        <w:pStyle w:val="Textoindependiente"/>
      </w:pPr>
    </w:p>
    <w:p w14:paraId="296A01C5" w14:textId="77777777" w:rsidR="00276D60" w:rsidRDefault="00D470F1">
      <w:pPr>
        <w:pStyle w:val="Textoindependiente"/>
        <w:ind w:left="101" w:right="668" w:firstLine="566"/>
        <w:jc w:val="both"/>
      </w:pPr>
      <w:r>
        <w:t>El contenido final de la humedad de la “cáscara” a la salida del secadero, debe</w:t>
      </w:r>
      <w:r>
        <w:rPr>
          <w:spacing w:val="1"/>
        </w:rPr>
        <w:t xml:space="preserve"> </w:t>
      </w:r>
      <w:r>
        <w:t>ser como máximo de un 14 %. Hasta el momento de la molienda debe conservarse</w:t>
      </w:r>
      <w:r>
        <w:rPr>
          <w:spacing w:val="1"/>
        </w:rPr>
        <w:t xml:space="preserve"> </w:t>
      </w:r>
      <w:r>
        <w:t>en</w:t>
      </w:r>
      <w:r>
        <w:rPr>
          <w:spacing w:val="1"/>
        </w:rPr>
        <w:t xml:space="preserve"> </w:t>
      </w:r>
      <w:r>
        <w:t>locales secos,</w:t>
      </w:r>
      <w:r>
        <w:rPr>
          <w:spacing w:val="2"/>
        </w:rPr>
        <w:t xml:space="preserve"> </w:t>
      </w:r>
      <w:r>
        <w:t>para</w:t>
      </w:r>
      <w:r>
        <w:rPr>
          <w:spacing w:val="-2"/>
        </w:rPr>
        <w:t xml:space="preserve"> </w:t>
      </w:r>
      <w:r>
        <w:t>que</w:t>
      </w:r>
      <w:r>
        <w:rPr>
          <w:spacing w:val="-2"/>
        </w:rPr>
        <w:t xml:space="preserve"> </w:t>
      </w:r>
      <w:r>
        <w:t>no</w:t>
      </w:r>
      <w:r>
        <w:rPr>
          <w:spacing w:val="2"/>
        </w:rPr>
        <w:t xml:space="preserve"> </w:t>
      </w:r>
      <w:r>
        <w:t>recupere</w:t>
      </w:r>
      <w:r>
        <w:rPr>
          <w:spacing w:val="-1"/>
        </w:rPr>
        <w:t xml:space="preserve"> </w:t>
      </w:r>
      <w:r>
        <w:t>humedad.</w:t>
      </w:r>
    </w:p>
    <w:p w14:paraId="62D29B0F" w14:textId="77777777" w:rsidR="00276D60" w:rsidRDefault="00276D60">
      <w:pPr>
        <w:jc w:val="both"/>
        <w:sectPr w:rsidR="00276D60">
          <w:pgSz w:w="11910" w:h="16840"/>
          <w:pgMar w:top="1580" w:right="460" w:bottom="780" w:left="1600" w:header="0" w:footer="585" w:gutter="0"/>
          <w:cols w:space="720"/>
        </w:sectPr>
      </w:pPr>
    </w:p>
    <w:p w14:paraId="44938D01" w14:textId="77777777" w:rsidR="00276D60" w:rsidRDefault="00D470F1">
      <w:pPr>
        <w:pStyle w:val="Textoindependiente"/>
        <w:spacing w:before="96"/>
        <w:ind w:left="101" w:right="668" w:firstLine="566"/>
        <w:jc w:val="both"/>
      </w:pPr>
      <w:r>
        <w:rPr>
          <w:rFonts w:ascii="Arial" w:hAnsi="Arial"/>
          <w:b/>
        </w:rPr>
        <w:lastRenderedPageBreak/>
        <w:t xml:space="preserve">Molienda: </w:t>
      </w:r>
      <w:r>
        <w:t>Una vez que se obtiene la cáscara seca, se procede a la molienda</w:t>
      </w:r>
      <w:r>
        <w:rPr>
          <w:spacing w:val="1"/>
        </w:rPr>
        <w:t xml:space="preserve"> </w:t>
      </w:r>
      <w:r>
        <w:t>dándose la primera pasada con un molino de martillos para producir el “triturado”; de</w:t>
      </w:r>
      <w:r>
        <w:rPr>
          <w:spacing w:val="1"/>
        </w:rPr>
        <w:t xml:space="preserve"> </w:t>
      </w:r>
      <w:r>
        <w:t>éste se pasa a los molinos hasta conseguir la finura precisa. En este proceso se</w:t>
      </w:r>
      <w:r>
        <w:rPr>
          <w:spacing w:val="1"/>
        </w:rPr>
        <w:t xml:space="preserve"> </w:t>
      </w:r>
      <w:r>
        <w:t>producen</w:t>
      </w:r>
      <w:r>
        <w:rPr>
          <w:spacing w:val="-1"/>
        </w:rPr>
        <w:t xml:space="preserve"> </w:t>
      </w:r>
      <w:r>
        <w:t>aumentos de</w:t>
      </w:r>
      <w:r>
        <w:rPr>
          <w:spacing w:val="-2"/>
        </w:rPr>
        <w:t xml:space="preserve"> </w:t>
      </w:r>
      <w:r>
        <w:t>temperatura</w:t>
      </w:r>
      <w:r>
        <w:rPr>
          <w:spacing w:val="-4"/>
        </w:rPr>
        <w:t xml:space="preserve"> </w:t>
      </w:r>
      <w:r>
        <w:t>que</w:t>
      </w:r>
      <w:r>
        <w:rPr>
          <w:spacing w:val="-2"/>
        </w:rPr>
        <w:t xml:space="preserve"> </w:t>
      </w:r>
      <w:r>
        <w:t>no</w:t>
      </w:r>
      <w:r>
        <w:rPr>
          <w:spacing w:val="-2"/>
        </w:rPr>
        <w:t xml:space="preserve"> </w:t>
      </w:r>
      <w:r>
        <w:t>podrán</w:t>
      </w:r>
      <w:r>
        <w:rPr>
          <w:spacing w:val="2"/>
        </w:rPr>
        <w:t xml:space="preserve"> </w:t>
      </w:r>
      <w:r>
        <w:t>ser superiores a 45</w:t>
      </w:r>
      <w:r>
        <w:rPr>
          <w:spacing w:val="2"/>
        </w:rPr>
        <w:t xml:space="preserve"> </w:t>
      </w:r>
      <w:r>
        <w:rPr>
          <w:rFonts w:ascii="Symbol" w:hAnsi="Symbol"/>
        </w:rPr>
        <w:t></w:t>
      </w:r>
      <w:r>
        <w:t>C.</w:t>
      </w:r>
    </w:p>
    <w:p w14:paraId="6B95312F" w14:textId="77777777" w:rsidR="00276D60" w:rsidRDefault="00276D60">
      <w:pPr>
        <w:pStyle w:val="Textoindependiente"/>
        <w:spacing w:before="10"/>
        <w:rPr>
          <w:sz w:val="23"/>
        </w:rPr>
      </w:pPr>
    </w:p>
    <w:p w14:paraId="558CBF66" w14:textId="77777777" w:rsidR="00276D60" w:rsidRDefault="00D470F1">
      <w:pPr>
        <w:pStyle w:val="Textoindependiente"/>
        <w:spacing w:before="1"/>
        <w:ind w:left="101" w:right="667" w:firstLine="566"/>
        <w:jc w:val="both"/>
      </w:pPr>
      <w:r>
        <w:t>La molienda permite un afloramiento completo de los elementos grasos que le</w:t>
      </w:r>
      <w:r>
        <w:rPr>
          <w:spacing w:val="1"/>
        </w:rPr>
        <w:t xml:space="preserve"> </w:t>
      </w:r>
      <w:r>
        <w:t>confieren una gran calidad. Esto es una valiosa característica pues se incrementa la</w:t>
      </w:r>
      <w:r>
        <w:rPr>
          <w:spacing w:val="1"/>
        </w:rPr>
        <w:t xml:space="preserve"> </w:t>
      </w:r>
      <w:r>
        <w:t>capacidad de coloración y se consigue que la incorporación a los alimentos, sobre</w:t>
      </w:r>
      <w:r>
        <w:rPr>
          <w:spacing w:val="1"/>
        </w:rPr>
        <w:t xml:space="preserve"> </w:t>
      </w:r>
      <w:r>
        <w:t>todo</w:t>
      </w:r>
      <w:r>
        <w:rPr>
          <w:spacing w:val="-2"/>
        </w:rPr>
        <w:t xml:space="preserve"> </w:t>
      </w:r>
      <w:r>
        <w:t>a los embutidos,</w:t>
      </w:r>
      <w:r>
        <w:rPr>
          <w:spacing w:val="-4"/>
        </w:rPr>
        <w:t xml:space="preserve"> </w:t>
      </w:r>
      <w:r>
        <w:t>sea plena.</w:t>
      </w:r>
    </w:p>
    <w:p w14:paraId="1397987B" w14:textId="77777777" w:rsidR="00276D60" w:rsidRDefault="00276D60">
      <w:pPr>
        <w:pStyle w:val="Textoindependiente"/>
        <w:spacing w:before="11"/>
        <w:rPr>
          <w:sz w:val="23"/>
        </w:rPr>
      </w:pPr>
    </w:p>
    <w:p w14:paraId="39C153CB" w14:textId="77777777" w:rsidR="00276D60" w:rsidRDefault="00D470F1">
      <w:pPr>
        <w:pStyle w:val="Textoindependiente"/>
        <w:ind w:left="101" w:right="666" w:firstLine="566"/>
        <w:jc w:val="both"/>
      </w:pPr>
      <w:r>
        <w:rPr>
          <w:rFonts w:ascii="Arial" w:hAnsi="Arial"/>
          <w:b/>
        </w:rPr>
        <w:t xml:space="preserve">Envasado: </w:t>
      </w:r>
      <w:r>
        <w:t>El pimentón se envasará de forma que quede convenientemente</w:t>
      </w:r>
      <w:r>
        <w:rPr>
          <w:spacing w:val="1"/>
        </w:rPr>
        <w:t xml:space="preserve"> </w:t>
      </w:r>
      <w:r>
        <w:t>protegido, en envases nuevos, limpios, confeccionados con materiales autorizados</w:t>
      </w:r>
      <w:r>
        <w:rPr>
          <w:spacing w:val="1"/>
        </w:rPr>
        <w:t xml:space="preserve"> </w:t>
      </w:r>
      <w:r>
        <w:t>que</w:t>
      </w:r>
      <w:r>
        <w:rPr>
          <w:spacing w:val="1"/>
        </w:rPr>
        <w:t xml:space="preserve"> </w:t>
      </w:r>
      <w:r>
        <w:t>no</w:t>
      </w:r>
      <w:r>
        <w:rPr>
          <w:spacing w:val="1"/>
        </w:rPr>
        <w:t xml:space="preserve"> </w:t>
      </w:r>
      <w:r>
        <w:t>puedan</w:t>
      </w:r>
      <w:r>
        <w:rPr>
          <w:spacing w:val="1"/>
        </w:rPr>
        <w:t xml:space="preserve"> </w:t>
      </w:r>
      <w:r>
        <w:t>modificar</w:t>
      </w:r>
      <w:r>
        <w:rPr>
          <w:spacing w:val="1"/>
        </w:rPr>
        <w:t xml:space="preserve"> </w:t>
      </w:r>
      <w:r>
        <w:t>sus</w:t>
      </w:r>
      <w:r>
        <w:rPr>
          <w:spacing w:val="1"/>
        </w:rPr>
        <w:t xml:space="preserve"> </w:t>
      </w:r>
      <w:r>
        <w:t>características,</w:t>
      </w:r>
      <w:r>
        <w:rPr>
          <w:spacing w:val="1"/>
        </w:rPr>
        <w:t xml:space="preserve"> </w:t>
      </w:r>
      <w:r>
        <w:t>transmitir</w:t>
      </w:r>
      <w:r>
        <w:rPr>
          <w:spacing w:val="1"/>
        </w:rPr>
        <w:t xml:space="preserve"> </w:t>
      </w:r>
      <w:r>
        <w:t>sabores</w:t>
      </w:r>
      <w:r>
        <w:rPr>
          <w:spacing w:val="1"/>
        </w:rPr>
        <w:t xml:space="preserve"> </w:t>
      </w:r>
      <w:r>
        <w:t>u</w:t>
      </w:r>
      <w:r>
        <w:rPr>
          <w:spacing w:val="1"/>
        </w:rPr>
        <w:t xml:space="preserve"> </w:t>
      </w:r>
      <w:r>
        <w:t>olores,</w:t>
      </w:r>
      <w:r>
        <w:rPr>
          <w:spacing w:val="66"/>
        </w:rPr>
        <w:t xml:space="preserve"> </w:t>
      </w:r>
      <w:r>
        <w:t>ni</w:t>
      </w:r>
      <w:r>
        <w:rPr>
          <w:spacing w:val="1"/>
        </w:rPr>
        <w:t xml:space="preserve"> </w:t>
      </w:r>
      <w:r>
        <w:t>ocasionar</w:t>
      </w:r>
      <w:r>
        <w:rPr>
          <w:spacing w:val="1"/>
        </w:rPr>
        <w:t xml:space="preserve"> </w:t>
      </w:r>
      <w:r>
        <w:t>alteraciones</w:t>
      </w:r>
      <w:r>
        <w:rPr>
          <w:spacing w:val="1"/>
        </w:rPr>
        <w:t xml:space="preserve"> </w:t>
      </w:r>
      <w:r>
        <w:t>al</w:t>
      </w:r>
      <w:r>
        <w:rPr>
          <w:spacing w:val="1"/>
        </w:rPr>
        <w:t xml:space="preserve"> </w:t>
      </w:r>
      <w:r>
        <w:t>producto</w:t>
      </w:r>
      <w:r>
        <w:rPr>
          <w:spacing w:val="1"/>
        </w:rPr>
        <w:t xml:space="preserve"> </w:t>
      </w:r>
      <w:r>
        <w:t>y que</w:t>
      </w:r>
      <w:r>
        <w:rPr>
          <w:spacing w:val="1"/>
        </w:rPr>
        <w:t xml:space="preserve"> </w:t>
      </w:r>
      <w:r>
        <w:t>sean</w:t>
      </w:r>
      <w:r>
        <w:rPr>
          <w:spacing w:val="1"/>
        </w:rPr>
        <w:t xml:space="preserve"> </w:t>
      </w:r>
      <w:r>
        <w:t>autorizados</w:t>
      </w:r>
      <w:r>
        <w:rPr>
          <w:spacing w:val="1"/>
        </w:rPr>
        <w:t xml:space="preserve"> </w:t>
      </w:r>
      <w:r>
        <w:t>por</w:t>
      </w:r>
      <w:r>
        <w:rPr>
          <w:spacing w:val="1"/>
        </w:rPr>
        <w:t xml:space="preserve"> </w:t>
      </w:r>
      <w:r>
        <w:t>la</w:t>
      </w:r>
      <w:r>
        <w:rPr>
          <w:spacing w:val="1"/>
        </w:rPr>
        <w:t xml:space="preserve"> </w:t>
      </w:r>
      <w:r>
        <w:t>Estructura</w:t>
      </w:r>
      <w:r>
        <w:rPr>
          <w:spacing w:val="1"/>
        </w:rPr>
        <w:t xml:space="preserve"> </w:t>
      </w:r>
      <w:r>
        <w:t>de</w:t>
      </w:r>
      <w:r>
        <w:rPr>
          <w:spacing w:val="-64"/>
        </w:rPr>
        <w:t xml:space="preserve"> </w:t>
      </w:r>
      <w:r>
        <w:t>Control.</w:t>
      </w:r>
    </w:p>
    <w:p w14:paraId="48B8538F" w14:textId="77777777" w:rsidR="00276D60" w:rsidRDefault="00276D60">
      <w:pPr>
        <w:pStyle w:val="Textoindependiente"/>
      </w:pPr>
    </w:p>
    <w:p w14:paraId="626A735B" w14:textId="77777777" w:rsidR="00276D60" w:rsidRDefault="00D470F1">
      <w:pPr>
        <w:pStyle w:val="Textoindependiente"/>
        <w:ind w:left="101" w:right="667" w:firstLine="566"/>
        <w:jc w:val="both"/>
      </w:pPr>
      <w:r>
        <w:rPr>
          <w:rFonts w:ascii="Arial" w:hAnsi="Arial"/>
          <w:b/>
        </w:rPr>
        <w:t xml:space="preserve">Control de calidad extrínseca: </w:t>
      </w:r>
      <w:r>
        <w:t>Operación encaminada a garantizar que los</w:t>
      </w:r>
      <w:r>
        <w:rPr>
          <w:spacing w:val="1"/>
        </w:rPr>
        <w:t xml:space="preserve"> </w:t>
      </w:r>
      <w:r>
        <w:t>envases</w:t>
      </w:r>
      <w:r>
        <w:rPr>
          <w:spacing w:val="1"/>
        </w:rPr>
        <w:t xml:space="preserve"> </w:t>
      </w:r>
      <w:r>
        <w:t>estén</w:t>
      </w:r>
      <w:r>
        <w:rPr>
          <w:spacing w:val="1"/>
        </w:rPr>
        <w:t xml:space="preserve"> </w:t>
      </w:r>
      <w:r>
        <w:t>correctos</w:t>
      </w:r>
      <w:r>
        <w:rPr>
          <w:spacing w:val="1"/>
        </w:rPr>
        <w:t xml:space="preserve"> </w:t>
      </w:r>
      <w:r>
        <w:t>en</w:t>
      </w:r>
      <w:r>
        <w:rPr>
          <w:spacing w:val="1"/>
        </w:rPr>
        <w:t xml:space="preserve"> </w:t>
      </w:r>
      <w:r>
        <w:t>cuanto</w:t>
      </w:r>
      <w:r>
        <w:rPr>
          <w:spacing w:val="1"/>
        </w:rPr>
        <w:t xml:space="preserve"> </w:t>
      </w:r>
      <w:r>
        <w:t>a</w:t>
      </w:r>
      <w:r>
        <w:rPr>
          <w:spacing w:val="1"/>
        </w:rPr>
        <w:t xml:space="preserve"> </w:t>
      </w:r>
      <w:r>
        <w:t>peso, materias</w:t>
      </w:r>
      <w:r>
        <w:rPr>
          <w:spacing w:val="1"/>
        </w:rPr>
        <w:t xml:space="preserve"> </w:t>
      </w:r>
      <w:r>
        <w:t>extrañas, defectos,</w:t>
      </w:r>
      <w:r>
        <w:rPr>
          <w:spacing w:val="1"/>
        </w:rPr>
        <w:t xml:space="preserve"> </w:t>
      </w:r>
      <w:r>
        <w:t>etc.,</w:t>
      </w:r>
      <w:r>
        <w:rPr>
          <w:spacing w:val="1"/>
        </w:rPr>
        <w:t xml:space="preserve"> </w:t>
      </w:r>
      <w:r>
        <w:t>y</w:t>
      </w:r>
      <w:r>
        <w:rPr>
          <w:spacing w:val="1"/>
        </w:rPr>
        <w:t xml:space="preserve"> </w:t>
      </w:r>
      <w:r>
        <w:t>cumplen</w:t>
      </w:r>
      <w:r>
        <w:rPr>
          <w:spacing w:val="-1"/>
        </w:rPr>
        <w:t xml:space="preserve"> </w:t>
      </w:r>
      <w:r>
        <w:t>con las</w:t>
      </w:r>
      <w:r>
        <w:rPr>
          <w:spacing w:val="-3"/>
        </w:rPr>
        <w:t xml:space="preserve"> </w:t>
      </w:r>
      <w:r>
        <w:t>tolerancias señaladas en</w:t>
      </w:r>
      <w:r>
        <w:rPr>
          <w:spacing w:val="2"/>
        </w:rPr>
        <w:t xml:space="preserve"> </w:t>
      </w:r>
      <w:r>
        <w:t>la</w:t>
      </w:r>
      <w:r>
        <w:rPr>
          <w:spacing w:val="-2"/>
        </w:rPr>
        <w:t xml:space="preserve"> </w:t>
      </w:r>
      <w:r>
        <w:t>normativa</w:t>
      </w:r>
      <w:r>
        <w:rPr>
          <w:spacing w:val="-1"/>
        </w:rPr>
        <w:t xml:space="preserve"> </w:t>
      </w:r>
      <w:r>
        <w:t>correspondiente.</w:t>
      </w:r>
    </w:p>
    <w:p w14:paraId="28D8652B" w14:textId="77777777" w:rsidR="00276D60" w:rsidRDefault="00276D60">
      <w:pPr>
        <w:pStyle w:val="Textoindependiente"/>
      </w:pPr>
    </w:p>
    <w:p w14:paraId="10ADE6CF" w14:textId="77777777" w:rsidR="00276D60" w:rsidRDefault="00D470F1">
      <w:pPr>
        <w:pStyle w:val="Textoindependiente"/>
        <w:ind w:left="101" w:right="667" w:firstLine="566"/>
        <w:jc w:val="both"/>
      </w:pPr>
      <w:r>
        <w:rPr>
          <w:rFonts w:ascii="Arial" w:hAnsi="Arial"/>
          <w:b/>
        </w:rPr>
        <w:t>Etiquetado</w:t>
      </w:r>
      <w:r>
        <w:t>: colocación de etiquetas y de las contraetiquetas numeradas en el</w:t>
      </w:r>
      <w:r>
        <w:rPr>
          <w:spacing w:val="1"/>
        </w:rPr>
        <w:t xml:space="preserve"> </w:t>
      </w:r>
      <w:r>
        <w:t>envase.</w:t>
      </w:r>
    </w:p>
    <w:p w14:paraId="7A7C51E9" w14:textId="77777777" w:rsidR="00276D60" w:rsidRDefault="00276D60">
      <w:pPr>
        <w:pStyle w:val="Textoindependiente"/>
        <w:rPr>
          <w:sz w:val="26"/>
        </w:rPr>
      </w:pPr>
    </w:p>
    <w:p w14:paraId="0E5F5920" w14:textId="77777777" w:rsidR="00276D60" w:rsidRDefault="00276D60">
      <w:pPr>
        <w:pStyle w:val="Textoindependiente"/>
        <w:rPr>
          <w:sz w:val="22"/>
        </w:rPr>
      </w:pPr>
    </w:p>
    <w:p w14:paraId="7AEACF4D" w14:textId="77777777" w:rsidR="00276D60" w:rsidRDefault="00D470F1">
      <w:pPr>
        <w:pStyle w:val="Ttulo1"/>
        <w:tabs>
          <w:tab w:val="left" w:pos="1273"/>
          <w:tab w:val="left" w:pos="2829"/>
          <w:tab w:val="left" w:pos="3582"/>
          <w:tab w:val="left" w:pos="5226"/>
          <w:tab w:val="left" w:pos="5768"/>
          <w:tab w:val="left" w:pos="7081"/>
          <w:tab w:val="left" w:pos="7849"/>
          <w:tab w:val="left" w:pos="8389"/>
        </w:tabs>
        <w:ind w:right="668"/>
      </w:pPr>
      <w:r>
        <w:t>F</w:t>
      </w:r>
      <w:proofErr w:type="gramStart"/>
      <w:r>
        <w:t>).-</w:t>
      </w:r>
      <w:proofErr w:type="gramEnd"/>
      <w:r>
        <w:tab/>
        <w:t>FACTORES</w:t>
      </w:r>
      <w:r>
        <w:tab/>
        <w:t>QUE</w:t>
      </w:r>
      <w:r>
        <w:tab/>
        <w:t>ACREDITAN</w:t>
      </w:r>
      <w:r>
        <w:tab/>
        <w:t>EL</w:t>
      </w:r>
      <w:r>
        <w:tab/>
        <w:t>VÍNCULO</w:t>
      </w:r>
      <w:r>
        <w:tab/>
        <w:t>CON</w:t>
      </w:r>
      <w:r>
        <w:tab/>
        <w:t>EL</w:t>
      </w:r>
      <w:r>
        <w:tab/>
      </w:r>
      <w:r>
        <w:rPr>
          <w:spacing w:val="-1"/>
        </w:rPr>
        <w:t>MEDIO</w:t>
      </w:r>
      <w:r>
        <w:rPr>
          <w:spacing w:val="-64"/>
        </w:rPr>
        <w:t xml:space="preserve"> </w:t>
      </w:r>
      <w:r>
        <w:t>GEOGRÁFICO. INFLUENCIA DEL MEDIO EN</w:t>
      </w:r>
      <w:r>
        <w:rPr>
          <w:spacing w:val="-2"/>
        </w:rPr>
        <w:t xml:space="preserve"> </w:t>
      </w:r>
      <w:r>
        <w:t>EL</w:t>
      </w:r>
      <w:r>
        <w:rPr>
          <w:spacing w:val="2"/>
        </w:rPr>
        <w:t xml:space="preserve"> </w:t>
      </w:r>
      <w:r>
        <w:t>PRODUCTO.</w:t>
      </w:r>
    </w:p>
    <w:p w14:paraId="1D1FC365" w14:textId="77777777" w:rsidR="00276D60" w:rsidRDefault="00276D60">
      <w:pPr>
        <w:pStyle w:val="Textoindependiente"/>
        <w:rPr>
          <w:rFonts w:ascii="Arial"/>
          <w:b/>
        </w:rPr>
      </w:pPr>
    </w:p>
    <w:p w14:paraId="6697CE6F" w14:textId="77777777" w:rsidR="00276D60" w:rsidRDefault="00D470F1">
      <w:pPr>
        <w:pStyle w:val="Textoindependiente"/>
        <w:spacing w:before="1"/>
        <w:ind w:left="667"/>
      </w:pPr>
      <w:r>
        <w:t>a) Natural.</w:t>
      </w:r>
    </w:p>
    <w:p w14:paraId="68D762DF" w14:textId="77777777" w:rsidR="00276D60" w:rsidRDefault="00276D60">
      <w:pPr>
        <w:pStyle w:val="Textoindependiente"/>
        <w:spacing w:before="11"/>
        <w:rPr>
          <w:sz w:val="23"/>
        </w:rPr>
      </w:pPr>
    </w:p>
    <w:p w14:paraId="29F8EA17" w14:textId="77777777" w:rsidR="00276D60" w:rsidRDefault="00D470F1">
      <w:pPr>
        <w:pStyle w:val="Textoindependiente"/>
        <w:ind w:left="667"/>
      </w:pPr>
      <w:r>
        <w:t>Orografía.</w:t>
      </w:r>
    </w:p>
    <w:p w14:paraId="4D394F78" w14:textId="77777777" w:rsidR="00276D60" w:rsidRDefault="00276D60">
      <w:pPr>
        <w:pStyle w:val="Textoindependiente"/>
      </w:pPr>
    </w:p>
    <w:p w14:paraId="2AAA83A4" w14:textId="77777777" w:rsidR="00276D60" w:rsidRDefault="00D470F1">
      <w:pPr>
        <w:pStyle w:val="Textoindependiente"/>
        <w:ind w:left="101" w:right="666" w:firstLine="566"/>
        <w:jc w:val="both"/>
      </w:pPr>
      <w:r>
        <w:t>La zona de producción del pimiento destinado a la DOP Pimentón de Murcia se</w:t>
      </w:r>
      <w:r>
        <w:rPr>
          <w:spacing w:val="-64"/>
        </w:rPr>
        <w:t xml:space="preserve"> </w:t>
      </w:r>
      <w:r>
        <w:t>encuentra enclavada en el sureste de la Península Ibérica constituido por municipios</w:t>
      </w:r>
      <w:r>
        <w:rPr>
          <w:spacing w:val="1"/>
        </w:rPr>
        <w:t xml:space="preserve"> </w:t>
      </w:r>
      <w:r>
        <w:t>de la Región de Murcia, Alicante, Almería y Granada). El relieve es complejo, las</w:t>
      </w:r>
      <w:r>
        <w:rPr>
          <w:spacing w:val="1"/>
        </w:rPr>
        <w:t xml:space="preserve"> </w:t>
      </w:r>
      <w:r>
        <w:t>tierras de los municipios de Alhama de Murcia, Beniel, Cartagena, Molina de Segura,</w:t>
      </w:r>
      <w:r>
        <w:rPr>
          <w:spacing w:val="-64"/>
        </w:rPr>
        <w:t xml:space="preserve"> </w:t>
      </w:r>
      <w:r>
        <w:t>Murcia,</w:t>
      </w:r>
      <w:r>
        <w:rPr>
          <w:spacing w:val="1"/>
        </w:rPr>
        <w:t xml:space="preserve"> </w:t>
      </w:r>
      <w:r>
        <w:t>San</w:t>
      </w:r>
      <w:r>
        <w:rPr>
          <w:spacing w:val="1"/>
        </w:rPr>
        <w:t xml:space="preserve"> </w:t>
      </w:r>
      <w:r>
        <w:t>Javier, Santomera,</w:t>
      </w:r>
      <w:r>
        <w:rPr>
          <w:spacing w:val="1"/>
        </w:rPr>
        <w:t xml:space="preserve"> </w:t>
      </w:r>
      <w:proofErr w:type="spellStart"/>
      <w:r>
        <w:t>Torrepacheco</w:t>
      </w:r>
      <w:proofErr w:type="spellEnd"/>
      <w:r>
        <w:rPr>
          <w:spacing w:val="1"/>
        </w:rPr>
        <w:t xml:space="preserve"> </w:t>
      </w:r>
      <w:r>
        <w:t>en</w:t>
      </w:r>
      <w:r>
        <w:rPr>
          <w:spacing w:val="1"/>
        </w:rPr>
        <w:t xml:space="preserve"> </w:t>
      </w:r>
      <w:r>
        <w:t>la</w:t>
      </w:r>
      <w:r>
        <w:rPr>
          <w:spacing w:val="1"/>
        </w:rPr>
        <w:t xml:space="preserve"> </w:t>
      </w:r>
      <w:r>
        <w:t>Región</w:t>
      </w:r>
      <w:r>
        <w:rPr>
          <w:spacing w:val="1"/>
        </w:rPr>
        <w:t xml:space="preserve"> </w:t>
      </w:r>
      <w:r>
        <w:t>de</w:t>
      </w:r>
      <w:r>
        <w:rPr>
          <w:spacing w:val="1"/>
        </w:rPr>
        <w:t xml:space="preserve"> </w:t>
      </w:r>
      <w:r>
        <w:t>Murcia</w:t>
      </w:r>
      <w:r>
        <w:rPr>
          <w:spacing w:val="1"/>
        </w:rPr>
        <w:t xml:space="preserve"> </w:t>
      </w:r>
      <w:r>
        <w:t>y Elche,</w:t>
      </w:r>
      <w:r>
        <w:rPr>
          <w:spacing w:val="1"/>
        </w:rPr>
        <w:t xml:space="preserve"> </w:t>
      </w:r>
      <w:r>
        <w:t>Guardamar del Segura y Pilar de la Horadada y Orihuela en Alicante se ubican por</w:t>
      </w:r>
      <w:r>
        <w:rPr>
          <w:spacing w:val="1"/>
        </w:rPr>
        <w:t xml:space="preserve"> </w:t>
      </w:r>
      <w:r>
        <w:t>debajo de los 200 m de altitud. Esta zona supone menos de la mitad de la extensión</w:t>
      </w:r>
      <w:r>
        <w:rPr>
          <w:spacing w:val="1"/>
        </w:rPr>
        <w:t xml:space="preserve"> </w:t>
      </w:r>
      <w:r>
        <w:t>de</w:t>
      </w:r>
      <w:r>
        <w:rPr>
          <w:spacing w:val="1"/>
        </w:rPr>
        <w:t xml:space="preserve"> </w:t>
      </w:r>
      <w:r>
        <w:t>la zona</w:t>
      </w:r>
      <w:r>
        <w:rPr>
          <w:spacing w:val="-2"/>
        </w:rPr>
        <w:t xml:space="preserve"> </w:t>
      </w:r>
      <w:r>
        <w:t>geográfica.</w:t>
      </w:r>
    </w:p>
    <w:p w14:paraId="6A88E445" w14:textId="77777777" w:rsidR="00276D60" w:rsidRDefault="00276D60">
      <w:pPr>
        <w:pStyle w:val="Textoindependiente"/>
      </w:pPr>
    </w:p>
    <w:p w14:paraId="20AA2607" w14:textId="77777777" w:rsidR="00276D60" w:rsidRDefault="00D470F1">
      <w:pPr>
        <w:pStyle w:val="Textoindependiente"/>
        <w:ind w:left="101" w:right="668" w:firstLine="566"/>
        <w:jc w:val="both"/>
      </w:pPr>
      <w:r>
        <w:t>La mayor parte las tierras se sitúan en altitudes medias o altas. Los municipios</w:t>
      </w:r>
      <w:r>
        <w:rPr>
          <w:spacing w:val="1"/>
        </w:rPr>
        <w:t xml:space="preserve"> </w:t>
      </w:r>
      <w:r>
        <w:t xml:space="preserve">de Caravaca, Fortuna, </w:t>
      </w:r>
      <w:proofErr w:type="spellStart"/>
      <w:r>
        <w:t>Librlilla</w:t>
      </w:r>
      <w:proofErr w:type="spellEnd"/>
      <w:r>
        <w:t>, Lorca, Mazarrón, Puerto Lumbreras y Totana en la</w:t>
      </w:r>
      <w:r>
        <w:rPr>
          <w:spacing w:val="1"/>
        </w:rPr>
        <w:t xml:space="preserve"> </w:t>
      </w:r>
      <w:r>
        <w:t xml:space="preserve">Región de Murcia, Orce y Puebla de Don Fadrique en Granada y </w:t>
      </w:r>
      <w:proofErr w:type="spellStart"/>
      <w:r>
        <w:t>Pulpí</w:t>
      </w:r>
      <w:proofErr w:type="spellEnd"/>
      <w:r>
        <w:t>, Vélez Blanco</w:t>
      </w:r>
      <w:r>
        <w:rPr>
          <w:spacing w:val="-64"/>
        </w:rPr>
        <w:t xml:space="preserve"> </w:t>
      </w:r>
      <w:r>
        <w:t>y</w:t>
      </w:r>
      <w:r w:rsidRPr="00D470F1">
        <w:t xml:space="preserve"> </w:t>
      </w:r>
      <w:r>
        <w:t>Vélez</w:t>
      </w:r>
      <w:r w:rsidRPr="00D470F1">
        <w:t xml:space="preserve"> </w:t>
      </w:r>
      <w:r>
        <w:t>Rubio</w:t>
      </w:r>
      <w:r w:rsidRPr="00D470F1">
        <w:t xml:space="preserve"> </w:t>
      </w:r>
      <w:r>
        <w:t>en</w:t>
      </w:r>
      <w:r w:rsidRPr="00D470F1">
        <w:t xml:space="preserve"> </w:t>
      </w:r>
      <w:r>
        <w:t>Almería corresponden</w:t>
      </w:r>
      <w:r w:rsidRPr="00D470F1">
        <w:t xml:space="preserve"> </w:t>
      </w:r>
      <w:r>
        <w:t>a altitudes</w:t>
      </w:r>
      <w:r w:rsidRPr="00D470F1">
        <w:t xml:space="preserve"> </w:t>
      </w:r>
      <w:r>
        <w:t>superiores,</w:t>
      </w:r>
      <w:r w:rsidRPr="00D470F1">
        <w:t xml:space="preserve"> </w:t>
      </w:r>
      <w:r>
        <w:t>entre</w:t>
      </w:r>
      <w:r w:rsidRPr="00D470F1">
        <w:t xml:space="preserve"> </w:t>
      </w:r>
      <w:r>
        <w:t>200-2000</w:t>
      </w:r>
      <w:r w:rsidRPr="00D470F1">
        <w:t xml:space="preserve"> </w:t>
      </w:r>
      <w:proofErr w:type="gramStart"/>
      <w:r>
        <w:t>m..</w:t>
      </w:r>
      <w:proofErr w:type="gramEnd"/>
    </w:p>
    <w:p w14:paraId="3A8190CB" w14:textId="77777777" w:rsidR="00276D60" w:rsidRDefault="00D470F1" w:rsidP="00D470F1">
      <w:pPr>
        <w:pStyle w:val="Textoindependiente"/>
        <w:ind w:left="101" w:right="668" w:firstLine="566"/>
        <w:jc w:val="both"/>
      </w:pPr>
      <w:r w:rsidRPr="00D470F1">
        <w:t>Esta diferencia de altitud dentro de la zona delimitada determina las épocas de cultivo que pueden variar según la climatología.</w:t>
      </w:r>
    </w:p>
    <w:p w14:paraId="179C82B5" w14:textId="77777777" w:rsidR="00276D60" w:rsidRDefault="00276D60">
      <w:pPr>
        <w:pStyle w:val="Textoindependiente"/>
      </w:pPr>
    </w:p>
    <w:p w14:paraId="6A4F0DC0" w14:textId="77777777" w:rsidR="00276D60" w:rsidRDefault="00D470F1">
      <w:pPr>
        <w:pStyle w:val="Textoindependiente"/>
        <w:spacing w:before="1"/>
        <w:ind w:left="101" w:right="666" w:firstLine="566"/>
      </w:pPr>
      <w:r>
        <w:t>Desde</w:t>
      </w:r>
      <w:r>
        <w:rPr>
          <w:spacing w:val="17"/>
        </w:rPr>
        <w:t xml:space="preserve"> </w:t>
      </w:r>
      <w:r>
        <w:t>el</w:t>
      </w:r>
      <w:r>
        <w:rPr>
          <w:spacing w:val="17"/>
        </w:rPr>
        <w:t xml:space="preserve"> </w:t>
      </w:r>
      <w:r>
        <w:t>punto</w:t>
      </w:r>
      <w:r>
        <w:rPr>
          <w:spacing w:val="20"/>
        </w:rPr>
        <w:t xml:space="preserve"> </w:t>
      </w:r>
      <w:r>
        <w:t>de</w:t>
      </w:r>
      <w:r>
        <w:rPr>
          <w:spacing w:val="17"/>
        </w:rPr>
        <w:t xml:space="preserve"> </w:t>
      </w:r>
      <w:r>
        <w:t>vista</w:t>
      </w:r>
      <w:r>
        <w:rPr>
          <w:spacing w:val="16"/>
        </w:rPr>
        <w:t xml:space="preserve"> </w:t>
      </w:r>
      <w:r>
        <w:t>geológico,</w:t>
      </w:r>
      <w:r>
        <w:rPr>
          <w:spacing w:val="20"/>
        </w:rPr>
        <w:t xml:space="preserve"> </w:t>
      </w:r>
      <w:r>
        <w:t>la</w:t>
      </w:r>
      <w:r>
        <w:rPr>
          <w:spacing w:val="13"/>
        </w:rPr>
        <w:t xml:space="preserve"> </w:t>
      </w:r>
      <w:r>
        <w:t>zona</w:t>
      </w:r>
      <w:r>
        <w:rPr>
          <w:spacing w:val="18"/>
        </w:rPr>
        <w:t xml:space="preserve"> </w:t>
      </w:r>
      <w:r>
        <w:t>geográfica</w:t>
      </w:r>
      <w:r>
        <w:rPr>
          <w:spacing w:val="20"/>
        </w:rPr>
        <w:t xml:space="preserve"> </w:t>
      </w:r>
      <w:r>
        <w:t>amparada</w:t>
      </w:r>
      <w:r>
        <w:rPr>
          <w:spacing w:val="16"/>
        </w:rPr>
        <w:t xml:space="preserve"> </w:t>
      </w:r>
      <w:r>
        <w:t>se</w:t>
      </w:r>
      <w:r>
        <w:rPr>
          <w:spacing w:val="20"/>
        </w:rPr>
        <w:t xml:space="preserve"> </w:t>
      </w:r>
      <w:r>
        <w:t>encuentra</w:t>
      </w:r>
      <w:r>
        <w:rPr>
          <w:spacing w:val="-64"/>
        </w:rPr>
        <w:t xml:space="preserve"> </w:t>
      </w:r>
      <w:r>
        <w:t>dentro</w:t>
      </w:r>
      <w:r>
        <w:rPr>
          <w:spacing w:val="34"/>
        </w:rPr>
        <w:t xml:space="preserve"> </w:t>
      </w:r>
      <w:r>
        <w:t>del</w:t>
      </w:r>
      <w:r>
        <w:rPr>
          <w:spacing w:val="33"/>
        </w:rPr>
        <w:t xml:space="preserve"> </w:t>
      </w:r>
      <w:r>
        <w:t>ámbito</w:t>
      </w:r>
      <w:r>
        <w:rPr>
          <w:spacing w:val="35"/>
        </w:rPr>
        <w:t xml:space="preserve"> </w:t>
      </w:r>
      <w:r>
        <w:t>de</w:t>
      </w:r>
      <w:r>
        <w:rPr>
          <w:spacing w:val="35"/>
        </w:rPr>
        <w:t xml:space="preserve"> </w:t>
      </w:r>
      <w:r>
        <w:t>las</w:t>
      </w:r>
      <w:r>
        <w:rPr>
          <w:spacing w:val="34"/>
        </w:rPr>
        <w:t xml:space="preserve"> </w:t>
      </w:r>
      <w:r>
        <w:t>montañas</w:t>
      </w:r>
      <w:r>
        <w:rPr>
          <w:spacing w:val="35"/>
        </w:rPr>
        <w:t xml:space="preserve"> </w:t>
      </w:r>
      <w:r>
        <w:t>béticas,</w:t>
      </w:r>
      <w:r>
        <w:rPr>
          <w:spacing w:val="33"/>
        </w:rPr>
        <w:t xml:space="preserve"> </w:t>
      </w:r>
      <w:r>
        <w:t>estando</w:t>
      </w:r>
      <w:r>
        <w:rPr>
          <w:spacing w:val="36"/>
        </w:rPr>
        <w:t xml:space="preserve"> </w:t>
      </w:r>
      <w:r>
        <w:t>rodeada</w:t>
      </w:r>
      <w:r>
        <w:rPr>
          <w:spacing w:val="35"/>
        </w:rPr>
        <w:t xml:space="preserve"> </w:t>
      </w:r>
      <w:r>
        <w:t>por</w:t>
      </w:r>
      <w:r>
        <w:rPr>
          <w:spacing w:val="34"/>
        </w:rPr>
        <w:t xml:space="preserve"> </w:t>
      </w:r>
      <w:r>
        <w:t>depresiones</w:t>
      </w:r>
      <w:r>
        <w:rPr>
          <w:spacing w:val="33"/>
        </w:rPr>
        <w:t xml:space="preserve"> </w:t>
      </w:r>
      <w:r>
        <w:t>con</w:t>
      </w:r>
    </w:p>
    <w:p w14:paraId="75CF8132" w14:textId="77777777" w:rsidR="00276D60" w:rsidRDefault="00276D60">
      <w:pPr>
        <w:sectPr w:rsidR="00276D60">
          <w:footerReference w:type="default" r:id="rId8"/>
          <w:pgSz w:w="11910" w:h="16840"/>
          <w:pgMar w:top="1580" w:right="460" w:bottom="780" w:left="1600" w:header="0" w:footer="585" w:gutter="0"/>
          <w:cols w:space="720"/>
        </w:sectPr>
      </w:pPr>
    </w:p>
    <w:p w14:paraId="349C646F" w14:textId="77777777" w:rsidR="00276D60" w:rsidRDefault="00D470F1">
      <w:pPr>
        <w:pStyle w:val="Textoindependiente"/>
        <w:spacing w:before="80"/>
        <w:ind w:left="101" w:right="666"/>
      </w:pPr>
      <w:r>
        <w:lastRenderedPageBreak/>
        <w:t>materiales</w:t>
      </w:r>
      <w:r>
        <w:rPr>
          <w:spacing w:val="30"/>
        </w:rPr>
        <w:t xml:space="preserve"> </w:t>
      </w:r>
      <w:r>
        <w:t>neógenos</w:t>
      </w:r>
      <w:r>
        <w:rPr>
          <w:spacing w:val="29"/>
        </w:rPr>
        <w:t xml:space="preserve"> </w:t>
      </w:r>
      <w:r>
        <w:t>y</w:t>
      </w:r>
      <w:r>
        <w:rPr>
          <w:spacing w:val="31"/>
        </w:rPr>
        <w:t xml:space="preserve"> </w:t>
      </w:r>
      <w:r>
        <w:t>cuaternarios.</w:t>
      </w:r>
      <w:r>
        <w:rPr>
          <w:spacing w:val="30"/>
        </w:rPr>
        <w:t xml:space="preserve"> </w:t>
      </w:r>
      <w:r>
        <w:t>Las</w:t>
      </w:r>
      <w:r>
        <w:rPr>
          <w:spacing w:val="29"/>
        </w:rPr>
        <w:t xml:space="preserve"> </w:t>
      </w:r>
      <w:r>
        <w:t>montañas</w:t>
      </w:r>
      <w:r>
        <w:rPr>
          <w:spacing w:val="33"/>
        </w:rPr>
        <w:t xml:space="preserve"> </w:t>
      </w:r>
      <w:r>
        <w:t>van</w:t>
      </w:r>
      <w:r>
        <w:rPr>
          <w:spacing w:val="29"/>
        </w:rPr>
        <w:t xml:space="preserve"> </w:t>
      </w:r>
      <w:r>
        <w:t>generalmente</w:t>
      </w:r>
      <w:r>
        <w:rPr>
          <w:spacing w:val="31"/>
        </w:rPr>
        <w:t xml:space="preserve"> </w:t>
      </w:r>
      <w:r>
        <w:t>en</w:t>
      </w:r>
      <w:r>
        <w:rPr>
          <w:spacing w:val="29"/>
        </w:rPr>
        <w:t xml:space="preserve"> </w:t>
      </w:r>
      <w:r>
        <w:t>dirección</w:t>
      </w:r>
      <w:r>
        <w:rPr>
          <w:spacing w:val="-63"/>
        </w:rPr>
        <w:t xml:space="preserve"> </w:t>
      </w:r>
      <w:r>
        <w:t>suroeste-noreste.</w:t>
      </w:r>
    </w:p>
    <w:p w14:paraId="6EC5C72B" w14:textId="77777777" w:rsidR="00276D60" w:rsidRDefault="00276D60">
      <w:pPr>
        <w:pStyle w:val="Textoindependiente"/>
      </w:pPr>
    </w:p>
    <w:p w14:paraId="3476BC73" w14:textId="77777777" w:rsidR="00276D60" w:rsidRDefault="00D470F1">
      <w:pPr>
        <w:pStyle w:val="Textoindependiente"/>
        <w:ind w:left="667"/>
      </w:pPr>
      <w:r>
        <w:t>Suelos.</w:t>
      </w:r>
    </w:p>
    <w:p w14:paraId="4A285D1F" w14:textId="77777777" w:rsidR="00276D60" w:rsidRDefault="00276D60">
      <w:pPr>
        <w:pStyle w:val="Textoindependiente"/>
      </w:pPr>
    </w:p>
    <w:p w14:paraId="098943D5" w14:textId="77777777" w:rsidR="00276D60" w:rsidRDefault="00D470F1">
      <w:pPr>
        <w:pStyle w:val="Textoindependiente"/>
        <w:ind w:left="101" w:right="671" w:firstLine="566"/>
        <w:jc w:val="both"/>
      </w:pPr>
      <w:r>
        <w:t xml:space="preserve">Los materiales </w:t>
      </w:r>
      <w:proofErr w:type="spellStart"/>
      <w:r>
        <w:t>postorgénicos</w:t>
      </w:r>
      <w:proofErr w:type="spellEnd"/>
      <w:r>
        <w:t xml:space="preserve"> son muy frecuentes, destacando los depósitos de</w:t>
      </w:r>
      <w:r>
        <w:rPr>
          <w:spacing w:val="-64"/>
        </w:rPr>
        <w:t xml:space="preserve"> </w:t>
      </w:r>
      <w:r>
        <w:t>margas,</w:t>
      </w:r>
      <w:r>
        <w:rPr>
          <w:spacing w:val="1"/>
        </w:rPr>
        <w:t xml:space="preserve"> </w:t>
      </w:r>
      <w:r>
        <w:t>arcillas, rocas evaporíticas</w:t>
      </w:r>
      <w:r>
        <w:rPr>
          <w:spacing w:val="2"/>
        </w:rPr>
        <w:t xml:space="preserve"> </w:t>
      </w:r>
      <w:r>
        <w:t>y conglomerados.</w:t>
      </w:r>
    </w:p>
    <w:p w14:paraId="71FC067C" w14:textId="77777777" w:rsidR="00276D60" w:rsidRDefault="00276D60">
      <w:pPr>
        <w:pStyle w:val="Textoindependiente"/>
      </w:pPr>
    </w:p>
    <w:p w14:paraId="6C91C785" w14:textId="77777777" w:rsidR="00276D60" w:rsidRDefault="00D470F1">
      <w:pPr>
        <w:pStyle w:val="Textoindependiente"/>
        <w:ind w:left="101" w:right="668" w:firstLine="566"/>
        <w:jc w:val="both"/>
      </w:pPr>
      <w:r>
        <w:t>Los depósitos cuaternarios están presentes en grandes zonas de llanura y</w:t>
      </w:r>
      <w:r>
        <w:rPr>
          <w:spacing w:val="1"/>
        </w:rPr>
        <w:t xml:space="preserve"> </w:t>
      </w:r>
      <w:r>
        <w:t>cuencas de los ríos, a veces formando glacis espectaculares. En general, se trata de</w:t>
      </w:r>
      <w:r>
        <w:rPr>
          <w:spacing w:val="-64"/>
        </w:rPr>
        <w:t xml:space="preserve"> </w:t>
      </w:r>
      <w:r>
        <w:t>terrenos</w:t>
      </w:r>
      <w:r>
        <w:rPr>
          <w:spacing w:val="1"/>
        </w:rPr>
        <w:t xml:space="preserve"> </w:t>
      </w:r>
      <w:r>
        <w:t>ocupados</w:t>
      </w:r>
      <w:r>
        <w:rPr>
          <w:spacing w:val="1"/>
        </w:rPr>
        <w:t xml:space="preserve"> </w:t>
      </w:r>
      <w:r>
        <w:t>por</w:t>
      </w:r>
      <w:r>
        <w:rPr>
          <w:spacing w:val="1"/>
        </w:rPr>
        <w:t xml:space="preserve"> </w:t>
      </w:r>
      <w:r>
        <w:t>las</w:t>
      </w:r>
      <w:r>
        <w:rPr>
          <w:spacing w:val="1"/>
        </w:rPr>
        <w:t xml:space="preserve"> </w:t>
      </w:r>
      <w:r>
        <w:t>mejores</w:t>
      </w:r>
      <w:r>
        <w:rPr>
          <w:spacing w:val="1"/>
        </w:rPr>
        <w:t xml:space="preserve"> </w:t>
      </w:r>
      <w:r>
        <w:t>zonas</w:t>
      </w:r>
      <w:r>
        <w:rPr>
          <w:spacing w:val="1"/>
        </w:rPr>
        <w:t xml:space="preserve"> </w:t>
      </w:r>
      <w:r>
        <w:t>de</w:t>
      </w:r>
      <w:r>
        <w:rPr>
          <w:spacing w:val="1"/>
        </w:rPr>
        <w:t xml:space="preserve"> </w:t>
      </w:r>
      <w:r>
        <w:t>cultivo</w:t>
      </w:r>
      <w:r>
        <w:rPr>
          <w:spacing w:val="1"/>
        </w:rPr>
        <w:t xml:space="preserve"> </w:t>
      </w:r>
      <w:r>
        <w:t>tanto</w:t>
      </w:r>
      <w:r>
        <w:rPr>
          <w:spacing w:val="1"/>
        </w:rPr>
        <w:t xml:space="preserve"> </w:t>
      </w:r>
      <w:r>
        <w:t>de</w:t>
      </w:r>
      <w:r>
        <w:rPr>
          <w:spacing w:val="1"/>
        </w:rPr>
        <w:t xml:space="preserve"> </w:t>
      </w:r>
      <w:r>
        <w:t>secano</w:t>
      </w:r>
      <w:r>
        <w:rPr>
          <w:spacing w:val="1"/>
        </w:rPr>
        <w:t xml:space="preserve"> </w:t>
      </w:r>
      <w:r>
        <w:t>como</w:t>
      </w:r>
      <w:r>
        <w:rPr>
          <w:spacing w:val="1"/>
        </w:rPr>
        <w:t xml:space="preserve"> </w:t>
      </w:r>
      <w:r>
        <w:t>de</w:t>
      </w:r>
      <w:r>
        <w:rPr>
          <w:spacing w:val="-64"/>
        </w:rPr>
        <w:t xml:space="preserve"> </w:t>
      </w:r>
      <w:r>
        <w:t>regadío.</w:t>
      </w:r>
    </w:p>
    <w:p w14:paraId="2FA0188D" w14:textId="77777777" w:rsidR="00276D60" w:rsidRDefault="00276D60">
      <w:pPr>
        <w:pStyle w:val="Textoindependiente"/>
      </w:pPr>
    </w:p>
    <w:p w14:paraId="2BDAADF8" w14:textId="77777777" w:rsidR="00276D60" w:rsidRDefault="00D470F1">
      <w:pPr>
        <w:pStyle w:val="Textoindependiente"/>
        <w:ind w:left="101" w:right="668" w:firstLine="566"/>
        <w:jc w:val="both"/>
      </w:pPr>
      <w:r>
        <w:t>Los suelos del Campo de Cartagena y del Valle del Guadalentín, empleados</w:t>
      </w:r>
      <w:r>
        <w:rPr>
          <w:spacing w:val="1"/>
        </w:rPr>
        <w:t xml:space="preserve"> </w:t>
      </w:r>
      <w:r>
        <w:t>para</w:t>
      </w:r>
      <w:r>
        <w:rPr>
          <w:spacing w:val="-1"/>
        </w:rPr>
        <w:t xml:space="preserve"> </w:t>
      </w:r>
      <w:r>
        <w:t>el</w:t>
      </w:r>
      <w:r>
        <w:rPr>
          <w:spacing w:val="1"/>
        </w:rPr>
        <w:t xml:space="preserve"> </w:t>
      </w:r>
      <w:r>
        <w:t>cultivo del pimiento</w:t>
      </w:r>
      <w:r>
        <w:rPr>
          <w:spacing w:val="-2"/>
        </w:rPr>
        <w:t xml:space="preserve"> </w:t>
      </w:r>
      <w:r>
        <w:t>para</w:t>
      </w:r>
      <w:r>
        <w:rPr>
          <w:spacing w:val="-2"/>
        </w:rPr>
        <w:t xml:space="preserve"> </w:t>
      </w:r>
      <w:r>
        <w:t>pimentón, se</w:t>
      </w:r>
      <w:r>
        <w:rPr>
          <w:spacing w:val="-2"/>
        </w:rPr>
        <w:t xml:space="preserve"> </w:t>
      </w:r>
      <w:r>
        <w:t>pueden</w:t>
      </w:r>
      <w:r>
        <w:rPr>
          <w:spacing w:val="-3"/>
        </w:rPr>
        <w:t xml:space="preserve"> </w:t>
      </w:r>
      <w:r>
        <w:t>clasificar</w:t>
      </w:r>
      <w:r>
        <w:rPr>
          <w:spacing w:val="1"/>
        </w:rPr>
        <w:t xml:space="preserve"> </w:t>
      </w:r>
      <w:r>
        <w:t>como salinos.</w:t>
      </w:r>
    </w:p>
    <w:p w14:paraId="7F50C746" w14:textId="77777777" w:rsidR="00276D60" w:rsidRDefault="00276D60">
      <w:pPr>
        <w:pStyle w:val="Textoindependiente"/>
      </w:pPr>
    </w:p>
    <w:p w14:paraId="58F9D3DF" w14:textId="77777777" w:rsidR="00276D60" w:rsidRDefault="00D470F1">
      <w:pPr>
        <w:pStyle w:val="Textoindependiente"/>
        <w:spacing w:before="1"/>
        <w:ind w:left="101" w:right="668" w:firstLine="566"/>
        <w:jc w:val="both"/>
      </w:pPr>
      <w:r>
        <w:t>Así mismo, los suelos de la Vega Baja del Segura y Bajo Vinalopó también se</w:t>
      </w:r>
      <w:r>
        <w:rPr>
          <w:spacing w:val="1"/>
        </w:rPr>
        <w:t xml:space="preserve"> </w:t>
      </w:r>
      <w:r>
        <w:t>clasifican como salinos con valores superiores a 3ds/m. La salinidad en los suelos de</w:t>
      </w:r>
      <w:r>
        <w:rPr>
          <w:spacing w:val="-64"/>
        </w:rPr>
        <w:t xml:space="preserve"> </w:t>
      </w:r>
      <w:r>
        <w:t>los municipios de Almería y Granada son variables registrándose valores superiores</w:t>
      </w:r>
      <w:r>
        <w:rPr>
          <w:spacing w:val="1"/>
        </w:rPr>
        <w:t xml:space="preserve"> </w:t>
      </w:r>
      <w:r>
        <w:t>a 7</w:t>
      </w:r>
      <w:r>
        <w:rPr>
          <w:spacing w:val="1"/>
        </w:rPr>
        <w:t xml:space="preserve"> </w:t>
      </w:r>
      <w:proofErr w:type="spellStart"/>
      <w:r>
        <w:t>ds</w:t>
      </w:r>
      <w:proofErr w:type="spellEnd"/>
      <w:r>
        <w:t>/m en</w:t>
      </w:r>
      <w:r>
        <w:rPr>
          <w:spacing w:val="-2"/>
        </w:rPr>
        <w:t xml:space="preserve"> </w:t>
      </w:r>
      <w:proofErr w:type="spellStart"/>
      <w:r>
        <w:t>Pulpí</w:t>
      </w:r>
      <w:proofErr w:type="spellEnd"/>
      <w:r>
        <w:t>.</w:t>
      </w:r>
    </w:p>
    <w:p w14:paraId="0341ED34" w14:textId="77777777" w:rsidR="00276D60" w:rsidRDefault="00276D60">
      <w:pPr>
        <w:pStyle w:val="Textoindependiente"/>
        <w:spacing w:before="11"/>
        <w:rPr>
          <w:sz w:val="23"/>
        </w:rPr>
      </w:pPr>
    </w:p>
    <w:p w14:paraId="1335998B" w14:textId="77777777" w:rsidR="00276D60" w:rsidRDefault="00D470F1">
      <w:pPr>
        <w:pStyle w:val="Textoindependiente"/>
        <w:ind w:left="101" w:right="670" w:firstLine="566"/>
        <w:jc w:val="both"/>
      </w:pPr>
      <w:r>
        <w:t>La</w:t>
      </w:r>
      <w:r>
        <w:rPr>
          <w:spacing w:val="1"/>
        </w:rPr>
        <w:t xml:space="preserve"> </w:t>
      </w:r>
      <w:r>
        <w:t>salinidad</w:t>
      </w:r>
      <w:r>
        <w:rPr>
          <w:spacing w:val="1"/>
        </w:rPr>
        <w:t xml:space="preserve"> </w:t>
      </w:r>
      <w:r>
        <w:t>en</w:t>
      </w:r>
      <w:r>
        <w:rPr>
          <w:spacing w:val="1"/>
        </w:rPr>
        <w:t xml:space="preserve"> </w:t>
      </w:r>
      <w:r>
        <w:t>los</w:t>
      </w:r>
      <w:r>
        <w:rPr>
          <w:spacing w:val="1"/>
        </w:rPr>
        <w:t xml:space="preserve"> </w:t>
      </w:r>
      <w:r>
        <w:t>suelos</w:t>
      </w:r>
      <w:r>
        <w:rPr>
          <w:spacing w:val="1"/>
        </w:rPr>
        <w:t xml:space="preserve"> </w:t>
      </w:r>
      <w:r>
        <w:t>de menores</w:t>
      </w:r>
      <w:r>
        <w:rPr>
          <w:spacing w:val="1"/>
        </w:rPr>
        <w:t xml:space="preserve"> </w:t>
      </w:r>
      <w:r>
        <w:t>contenidos</w:t>
      </w:r>
      <w:r>
        <w:rPr>
          <w:spacing w:val="1"/>
        </w:rPr>
        <w:t xml:space="preserve"> </w:t>
      </w:r>
      <w:r>
        <w:t>de</w:t>
      </w:r>
      <w:r>
        <w:rPr>
          <w:spacing w:val="1"/>
        </w:rPr>
        <w:t xml:space="preserve"> </w:t>
      </w:r>
      <w:r>
        <w:t>sales</w:t>
      </w:r>
      <w:r>
        <w:rPr>
          <w:spacing w:val="1"/>
        </w:rPr>
        <w:t xml:space="preserve"> </w:t>
      </w:r>
      <w:r>
        <w:t>es estructural,</w:t>
      </w:r>
      <w:r>
        <w:rPr>
          <w:spacing w:val="1"/>
        </w:rPr>
        <w:t xml:space="preserve"> </w:t>
      </w:r>
      <w:r>
        <w:t>propia de la constitución del propio suelo, mientras que en los otros casos podría</w:t>
      </w:r>
      <w:r>
        <w:rPr>
          <w:spacing w:val="1"/>
        </w:rPr>
        <w:t xml:space="preserve"> </w:t>
      </w:r>
      <w:r>
        <w:t>deberse</w:t>
      </w:r>
      <w:r>
        <w:rPr>
          <w:spacing w:val="-1"/>
        </w:rPr>
        <w:t xml:space="preserve"> </w:t>
      </w:r>
      <w:r>
        <w:t>a</w:t>
      </w:r>
      <w:r>
        <w:rPr>
          <w:spacing w:val="2"/>
        </w:rPr>
        <w:t xml:space="preserve"> </w:t>
      </w:r>
      <w:r>
        <w:t>los aportes de cloruros producidos</w:t>
      </w:r>
      <w:r>
        <w:rPr>
          <w:spacing w:val="-3"/>
        </w:rPr>
        <w:t xml:space="preserve"> </w:t>
      </w:r>
      <w:r>
        <w:t>con</w:t>
      </w:r>
      <w:r>
        <w:rPr>
          <w:spacing w:val="2"/>
        </w:rPr>
        <w:t xml:space="preserve"> </w:t>
      </w:r>
      <w:r>
        <w:t>los</w:t>
      </w:r>
      <w:r>
        <w:rPr>
          <w:spacing w:val="-3"/>
        </w:rPr>
        <w:t xml:space="preserve"> </w:t>
      </w:r>
      <w:r>
        <w:t>riegos.</w:t>
      </w:r>
    </w:p>
    <w:p w14:paraId="0A501F13" w14:textId="77777777" w:rsidR="00276D60" w:rsidRDefault="00276D60">
      <w:pPr>
        <w:pStyle w:val="Textoindependiente"/>
      </w:pPr>
    </w:p>
    <w:p w14:paraId="3EC4E183" w14:textId="77777777" w:rsidR="00276D60" w:rsidRDefault="00D470F1">
      <w:pPr>
        <w:pStyle w:val="Textoindependiente"/>
        <w:ind w:left="667"/>
      </w:pPr>
      <w:r>
        <w:t>Clima.</w:t>
      </w:r>
    </w:p>
    <w:p w14:paraId="220C2E9E" w14:textId="77777777" w:rsidR="00276D60" w:rsidRDefault="00276D60">
      <w:pPr>
        <w:pStyle w:val="Textoindependiente"/>
      </w:pPr>
    </w:p>
    <w:p w14:paraId="48651693" w14:textId="77777777" w:rsidR="00276D60" w:rsidRDefault="00D470F1">
      <w:pPr>
        <w:pStyle w:val="Textoindependiente"/>
        <w:ind w:left="101" w:right="668" w:firstLine="566"/>
        <w:jc w:val="both"/>
      </w:pPr>
      <w:r>
        <w:t>La zona geográfica se enclava en el sureste de la península ibérica, con un</w:t>
      </w:r>
      <w:r>
        <w:rPr>
          <w:spacing w:val="1"/>
        </w:rPr>
        <w:t xml:space="preserve"> </w:t>
      </w:r>
      <w:r>
        <w:t>clima</w:t>
      </w:r>
      <w:r>
        <w:rPr>
          <w:spacing w:val="39"/>
        </w:rPr>
        <w:t xml:space="preserve"> </w:t>
      </w:r>
      <w:r>
        <w:t>templado</w:t>
      </w:r>
      <w:r>
        <w:rPr>
          <w:spacing w:val="39"/>
        </w:rPr>
        <w:t xml:space="preserve"> </w:t>
      </w:r>
      <w:r>
        <w:t>de</w:t>
      </w:r>
      <w:r>
        <w:rPr>
          <w:spacing w:val="43"/>
        </w:rPr>
        <w:t xml:space="preserve"> </w:t>
      </w:r>
      <w:r>
        <w:t>influencia</w:t>
      </w:r>
      <w:r>
        <w:rPr>
          <w:spacing w:val="37"/>
        </w:rPr>
        <w:t xml:space="preserve"> </w:t>
      </w:r>
      <w:r>
        <w:t>mediterránea</w:t>
      </w:r>
      <w:r>
        <w:rPr>
          <w:spacing w:val="40"/>
        </w:rPr>
        <w:t xml:space="preserve"> </w:t>
      </w:r>
      <w:r>
        <w:t>y</w:t>
      </w:r>
      <w:r>
        <w:rPr>
          <w:spacing w:val="40"/>
        </w:rPr>
        <w:t xml:space="preserve"> </w:t>
      </w:r>
      <w:r>
        <w:t>cierta</w:t>
      </w:r>
      <w:r>
        <w:rPr>
          <w:spacing w:val="39"/>
        </w:rPr>
        <w:t xml:space="preserve"> </w:t>
      </w:r>
      <w:r>
        <w:t>continentalidad.</w:t>
      </w:r>
      <w:r>
        <w:rPr>
          <w:spacing w:val="43"/>
        </w:rPr>
        <w:t xml:space="preserve"> </w:t>
      </w:r>
      <w:r>
        <w:t>Se</w:t>
      </w:r>
      <w:r>
        <w:rPr>
          <w:spacing w:val="39"/>
        </w:rPr>
        <w:t xml:space="preserve"> </w:t>
      </w:r>
      <w:r>
        <w:t>caracteriza</w:t>
      </w:r>
      <w:r>
        <w:rPr>
          <w:spacing w:val="-64"/>
        </w:rPr>
        <w:t xml:space="preserve"> </w:t>
      </w:r>
      <w:r>
        <w:t>por ser semiárido, con precipitaciones entre 200 y 500 mm aproximadamente y</w:t>
      </w:r>
      <w:r>
        <w:rPr>
          <w:spacing w:val="1"/>
        </w:rPr>
        <w:t xml:space="preserve"> </w:t>
      </w:r>
      <w:r>
        <w:t>altos</w:t>
      </w:r>
      <w:r>
        <w:rPr>
          <w:spacing w:val="-64"/>
        </w:rPr>
        <w:t xml:space="preserve"> </w:t>
      </w:r>
      <w:r>
        <w:t>niveles de evapotranspiración potencial media, que en los meses de julio y agosto</w:t>
      </w:r>
      <w:r>
        <w:rPr>
          <w:spacing w:val="1"/>
        </w:rPr>
        <w:t xml:space="preserve"> </w:t>
      </w:r>
      <w:r>
        <w:t>llega</w:t>
      </w:r>
      <w:r>
        <w:rPr>
          <w:spacing w:val="2"/>
        </w:rPr>
        <w:t xml:space="preserve"> </w:t>
      </w:r>
      <w:r>
        <w:t>a</w:t>
      </w:r>
      <w:r>
        <w:rPr>
          <w:spacing w:val="-2"/>
        </w:rPr>
        <w:t xml:space="preserve"> </w:t>
      </w:r>
      <w:r>
        <w:t>alcanzar valores de 180 en muchas</w:t>
      </w:r>
      <w:r>
        <w:rPr>
          <w:spacing w:val="-3"/>
        </w:rPr>
        <w:t xml:space="preserve"> </w:t>
      </w:r>
      <w:r>
        <w:t>localidades.</w:t>
      </w:r>
    </w:p>
    <w:p w14:paraId="691FE190" w14:textId="77777777" w:rsidR="00276D60" w:rsidRDefault="00276D60">
      <w:pPr>
        <w:pStyle w:val="Textoindependiente"/>
      </w:pPr>
    </w:p>
    <w:p w14:paraId="071D3B31" w14:textId="77777777" w:rsidR="00276D60" w:rsidRDefault="00D470F1">
      <w:pPr>
        <w:pStyle w:val="Textoindependiente"/>
        <w:ind w:left="101" w:right="668" w:firstLine="566"/>
        <w:jc w:val="both"/>
      </w:pPr>
      <w:r>
        <w:t>La</w:t>
      </w:r>
      <w:r>
        <w:rPr>
          <w:spacing w:val="1"/>
        </w:rPr>
        <w:t xml:space="preserve"> </w:t>
      </w:r>
      <w:r>
        <w:t>temperatura</w:t>
      </w:r>
      <w:r>
        <w:rPr>
          <w:spacing w:val="1"/>
        </w:rPr>
        <w:t xml:space="preserve"> </w:t>
      </w:r>
      <w:r>
        <w:t>a</w:t>
      </w:r>
      <w:r>
        <w:rPr>
          <w:spacing w:val="1"/>
        </w:rPr>
        <w:t xml:space="preserve"> </w:t>
      </w:r>
      <w:r>
        <w:t>lo</w:t>
      </w:r>
      <w:r>
        <w:rPr>
          <w:spacing w:val="1"/>
        </w:rPr>
        <w:t xml:space="preserve"> </w:t>
      </w:r>
      <w:r>
        <w:t>largo</w:t>
      </w:r>
      <w:r>
        <w:rPr>
          <w:spacing w:val="1"/>
        </w:rPr>
        <w:t xml:space="preserve"> </w:t>
      </w:r>
      <w:r>
        <w:t>del</w:t>
      </w:r>
      <w:r>
        <w:rPr>
          <w:spacing w:val="1"/>
        </w:rPr>
        <w:t xml:space="preserve"> </w:t>
      </w:r>
      <w:r>
        <w:t>año</w:t>
      </w:r>
      <w:r>
        <w:rPr>
          <w:spacing w:val="1"/>
        </w:rPr>
        <w:t xml:space="preserve"> </w:t>
      </w:r>
      <w:r>
        <w:t>se</w:t>
      </w:r>
      <w:r>
        <w:rPr>
          <w:spacing w:val="1"/>
        </w:rPr>
        <w:t xml:space="preserve"> </w:t>
      </w:r>
      <w:r>
        <w:t>presenta</w:t>
      </w:r>
      <w:r>
        <w:rPr>
          <w:spacing w:val="1"/>
        </w:rPr>
        <w:t xml:space="preserve"> </w:t>
      </w:r>
      <w:r>
        <w:t>gráficamente</w:t>
      </w:r>
      <w:r>
        <w:rPr>
          <w:spacing w:val="1"/>
        </w:rPr>
        <w:t xml:space="preserve"> </w:t>
      </w:r>
      <w:r>
        <w:t>como</w:t>
      </w:r>
      <w:r>
        <w:rPr>
          <w:spacing w:val="66"/>
        </w:rPr>
        <w:t xml:space="preserve"> </w:t>
      </w:r>
      <w:r>
        <w:t>una</w:t>
      </w:r>
      <w:r>
        <w:rPr>
          <w:spacing w:val="1"/>
        </w:rPr>
        <w:t xml:space="preserve"> </w:t>
      </w:r>
      <w:r>
        <w:t>campana, con temperaturas más bajas en invierno que inician el ascenso en el mes</w:t>
      </w:r>
      <w:r>
        <w:rPr>
          <w:spacing w:val="1"/>
        </w:rPr>
        <w:t xml:space="preserve"> </w:t>
      </w:r>
      <w:r>
        <w:t>de</w:t>
      </w:r>
      <w:r>
        <w:rPr>
          <w:spacing w:val="1"/>
        </w:rPr>
        <w:t xml:space="preserve"> </w:t>
      </w:r>
      <w:r>
        <w:t>abril</w:t>
      </w:r>
      <w:r>
        <w:rPr>
          <w:spacing w:val="-2"/>
        </w:rPr>
        <w:t xml:space="preserve"> </w:t>
      </w:r>
      <w:r>
        <w:t>y mayo hasta</w:t>
      </w:r>
      <w:r>
        <w:rPr>
          <w:spacing w:val="-2"/>
        </w:rPr>
        <w:t xml:space="preserve"> </w:t>
      </w:r>
      <w:r>
        <w:t>alcanzar su máximo</w:t>
      </w:r>
      <w:r>
        <w:rPr>
          <w:spacing w:val="2"/>
        </w:rPr>
        <w:t xml:space="preserve"> </w:t>
      </w:r>
      <w:r>
        <w:t>en los</w:t>
      </w:r>
      <w:r>
        <w:rPr>
          <w:spacing w:val="-2"/>
        </w:rPr>
        <w:t xml:space="preserve"> </w:t>
      </w:r>
      <w:r>
        <w:t>meses</w:t>
      </w:r>
      <w:r>
        <w:rPr>
          <w:spacing w:val="-3"/>
        </w:rPr>
        <w:t xml:space="preserve"> </w:t>
      </w:r>
      <w:r>
        <w:t>de julio</w:t>
      </w:r>
      <w:r>
        <w:rPr>
          <w:spacing w:val="-2"/>
        </w:rPr>
        <w:t xml:space="preserve"> </w:t>
      </w:r>
      <w:r>
        <w:t>y agosto.</w:t>
      </w:r>
    </w:p>
    <w:p w14:paraId="07746D2B" w14:textId="77777777" w:rsidR="00276D60" w:rsidRDefault="00276D60">
      <w:pPr>
        <w:pStyle w:val="Textoindependiente"/>
        <w:spacing w:before="9"/>
        <w:rPr>
          <w:sz w:val="23"/>
        </w:rPr>
      </w:pPr>
    </w:p>
    <w:p w14:paraId="188CBE19" w14:textId="77777777" w:rsidR="00276D60" w:rsidRDefault="00D470F1">
      <w:pPr>
        <w:pStyle w:val="Textoindependiente"/>
        <w:spacing w:before="1"/>
        <w:ind w:left="101" w:right="667" w:firstLine="566"/>
        <w:jc w:val="both"/>
      </w:pPr>
      <w:r>
        <w:t>La escasa pluviometría media, y los altos valores de las temperaturas medias</w:t>
      </w:r>
      <w:r>
        <w:rPr>
          <w:spacing w:val="1"/>
        </w:rPr>
        <w:t xml:space="preserve"> </w:t>
      </w:r>
      <w:r>
        <w:t>en la época de plantación y producción, caracterizan la ecología de la zona e inciden</w:t>
      </w:r>
      <w:r>
        <w:rPr>
          <w:spacing w:val="-64"/>
        </w:rPr>
        <w:t xml:space="preserve"> </w:t>
      </w:r>
      <w:r>
        <w:t>sobre las características del suelo, en especial en el nivel de sales solubles ya que</w:t>
      </w:r>
      <w:r>
        <w:rPr>
          <w:spacing w:val="1"/>
        </w:rPr>
        <w:t xml:space="preserve"> </w:t>
      </w:r>
      <w:r>
        <w:t>hacen</w:t>
      </w:r>
      <w:r>
        <w:rPr>
          <w:spacing w:val="-1"/>
        </w:rPr>
        <w:t xml:space="preserve"> </w:t>
      </w:r>
      <w:r>
        <w:t>preciso</w:t>
      </w:r>
      <w:r>
        <w:rPr>
          <w:spacing w:val="-2"/>
        </w:rPr>
        <w:t xml:space="preserve"> </w:t>
      </w:r>
      <w:r>
        <w:t>un continuo</w:t>
      </w:r>
      <w:r>
        <w:rPr>
          <w:spacing w:val="1"/>
        </w:rPr>
        <w:t xml:space="preserve"> </w:t>
      </w:r>
      <w:r>
        <w:t>aporte</w:t>
      </w:r>
      <w:r>
        <w:rPr>
          <w:spacing w:val="-1"/>
        </w:rPr>
        <w:t xml:space="preserve"> </w:t>
      </w:r>
      <w:r>
        <w:t>de</w:t>
      </w:r>
      <w:r>
        <w:rPr>
          <w:spacing w:val="2"/>
        </w:rPr>
        <w:t xml:space="preserve"> </w:t>
      </w:r>
      <w:r>
        <w:t>agua</w:t>
      </w:r>
      <w:r>
        <w:rPr>
          <w:spacing w:val="2"/>
        </w:rPr>
        <w:t xml:space="preserve"> </w:t>
      </w:r>
      <w:r>
        <w:t>de</w:t>
      </w:r>
      <w:r>
        <w:rPr>
          <w:spacing w:val="-2"/>
        </w:rPr>
        <w:t xml:space="preserve"> </w:t>
      </w:r>
      <w:r>
        <w:t>riego</w:t>
      </w:r>
      <w:r>
        <w:rPr>
          <w:spacing w:val="1"/>
        </w:rPr>
        <w:t xml:space="preserve"> </w:t>
      </w:r>
      <w:r>
        <w:t>a</w:t>
      </w:r>
      <w:r>
        <w:rPr>
          <w:spacing w:val="-2"/>
        </w:rPr>
        <w:t xml:space="preserve"> </w:t>
      </w:r>
      <w:r>
        <w:t>este</w:t>
      </w:r>
      <w:r>
        <w:rPr>
          <w:spacing w:val="2"/>
        </w:rPr>
        <w:t xml:space="preserve"> </w:t>
      </w:r>
      <w:r>
        <w:t>cultivo.</w:t>
      </w:r>
    </w:p>
    <w:p w14:paraId="6A6596C0" w14:textId="77777777" w:rsidR="00276D60" w:rsidRDefault="00276D60">
      <w:pPr>
        <w:pStyle w:val="Textoindependiente"/>
      </w:pPr>
    </w:p>
    <w:p w14:paraId="56554380" w14:textId="77777777" w:rsidR="00276D60" w:rsidRDefault="00D470F1">
      <w:pPr>
        <w:pStyle w:val="Textoindependiente"/>
        <w:ind w:left="667"/>
      </w:pPr>
      <w:r>
        <w:t>Hidrografía.</w:t>
      </w:r>
    </w:p>
    <w:p w14:paraId="200B7A17" w14:textId="77777777" w:rsidR="00276D60" w:rsidRDefault="00276D60">
      <w:pPr>
        <w:pStyle w:val="Textoindependiente"/>
      </w:pPr>
    </w:p>
    <w:p w14:paraId="7357901B" w14:textId="77777777" w:rsidR="00276D60" w:rsidRDefault="00D470F1">
      <w:pPr>
        <w:pStyle w:val="Textoindependiente"/>
        <w:ind w:left="101" w:right="666" w:firstLine="566"/>
        <w:jc w:val="both"/>
      </w:pPr>
      <w:r>
        <w:t>La mayor parte de la zona geográfica se encuentra en los dominios de la</w:t>
      </w:r>
      <w:r>
        <w:rPr>
          <w:spacing w:val="1"/>
        </w:rPr>
        <w:t xml:space="preserve"> </w:t>
      </w:r>
      <w:r>
        <w:t xml:space="preserve">cuenca del río Segura. También destacan ríos como el río Vélez y </w:t>
      </w:r>
      <w:proofErr w:type="spellStart"/>
      <w:r>
        <w:t>Chirivel</w:t>
      </w:r>
      <w:proofErr w:type="spellEnd"/>
      <w:r>
        <w:t>, el cual</w:t>
      </w:r>
      <w:r>
        <w:rPr>
          <w:spacing w:val="1"/>
        </w:rPr>
        <w:t xml:space="preserve"> </w:t>
      </w:r>
      <w:r>
        <w:t>forma</w:t>
      </w:r>
      <w:r>
        <w:rPr>
          <w:spacing w:val="18"/>
        </w:rPr>
        <w:t xml:space="preserve"> </w:t>
      </w:r>
      <w:r>
        <w:t>parte</w:t>
      </w:r>
      <w:r>
        <w:rPr>
          <w:spacing w:val="18"/>
        </w:rPr>
        <w:t xml:space="preserve"> </w:t>
      </w:r>
      <w:r>
        <w:t>de</w:t>
      </w:r>
      <w:r>
        <w:rPr>
          <w:spacing w:val="19"/>
        </w:rPr>
        <w:t xml:space="preserve"> </w:t>
      </w:r>
      <w:r>
        <w:t>cabecera</w:t>
      </w:r>
      <w:r>
        <w:rPr>
          <w:spacing w:val="22"/>
        </w:rPr>
        <w:t xml:space="preserve"> </w:t>
      </w:r>
      <w:r>
        <w:t>de</w:t>
      </w:r>
      <w:r>
        <w:rPr>
          <w:spacing w:val="18"/>
        </w:rPr>
        <w:t xml:space="preserve"> </w:t>
      </w:r>
      <w:r>
        <w:t>la</w:t>
      </w:r>
      <w:r>
        <w:rPr>
          <w:spacing w:val="23"/>
        </w:rPr>
        <w:t xml:space="preserve"> </w:t>
      </w:r>
      <w:r>
        <w:t>cuenca</w:t>
      </w:r>
      <w:r>
        <w:rPr>
          <w:spacing w:val="18"/>
        </w:rPr>
        <w:t xml:space="preserve"> </w:t>
      </w:r>
      <w:r>
        <w:t>del</w:t>
      </w:r>
      <w:r>
        <w:rPr>
          <w:spacing w:val="17"/>
        </w:rPr>
        <w:t xml:space="preserve"> </w:t>
      </w:r>
      <w:r>
        <w:t>río</w:t>
      </w:r>
      <w:r>
        <w:rPr>
          <w:spacing w:val="23"/>
        </w:rPr>
        <w:t xml:space="preserve"> </w:t>
      </w:r>
      <w:r>
        <w:t>Guadalentín</w:t>
      </w:r>
      <w:r>
        <w:rPr>
          <w:spacing w:val="20"/>
        </w:rPr>
        <w:t xml:space="preserve"> </w:t>
      </w:r>
      <w:r>
        <w:t>y</w:t>
      </w:r>
      <w:r>
        <w:rPr>
          <w:spacing w:val="17"/>
        </w:rPr>
        <w:t xml:space="preserve"> </w:t>
      </w:r>
      <w:r>
        <w:t>atraviesan</w:t>
      </w:r>
      <w:r>
        <w:rPr>
          <w:spacing w:val="21"/>
        </w:rPr>
        <w:t xml:space="preserve"> </w:t>
      </w:r>
      <w:r>
        <w:t>la</w:t>
      </w:r>
      <w:r>
        <w:rPr>
          <w:spacing w:val="20"/>
        </w:rPr>
        <w:t xml:space="preserve"> </w:t>
      </w:r>
      <w:r>
        <w:t>Comarca</w:t>
      </w:r>
      <w:r>
        <w:rPr>
          <w:spacing w:val="-64"/>
        </w:rPr>
        <w:t xml:space="preserve"> </w:t>
      </w:r>
      <w:r>
        <w:t xml:space="preserve">de los Vélez y el río </w:t>
      </w:r>
      <w:proofErr w:type="spellStart"/>
      <w:r>
        <w:t>Huescar</w:t>
      </w:r>
      <w:proofErr w:type="spellEnd"/>
      <w:r>
        <w:t xml:space="preserve"> que nace en el valle situado al este de la Sagra, en el</w:t>
      </w:r>
      <w:r>
        <w:rPr>
          <w:spacing w:val="1"/>
        </w:rPr>
        <w:t xml:space="preserve"> </w:t>
      </w:r>
      <w:r>
        <w:t>término</w:t>
      </w:r>
      <w:r>
        <w:rPr>
          <w:spacing w:val="1"/>
        </w:rPr>
        <w:t xml:space="preserve"> </w:t>
      </w:r>
      <w:r>
        <w:t>municipal de Puebla</w:t>
      </w:r>
      <w:r>
        <w:rPr>
          <w:spacing w:val="-2"/>
        </w:rPr>
        <w:t xml:space="preserve"> </w:t>
      </w:r>
      <w:r>
        <w:t>de</w:t>
      </w:r>
      <w:r>
        <w:rPr>
          <w:spacing w:val="2"/>
        </w:rPr>
        <w:t xml:space="preserve"> </w:t>
      </w:r>
      <w:r>
        <w:t>Don</w:t>
      </w:r>
      <w:r>
        <w:rPr>
          <w:spacing w:val="-1"/>
        </w:rPr>
        <w:t xml:space="preserve"> </w:t>
      </w:r>
      <w:r>
        <w:t>Fabrique.</w:t>
      </w:r>
    </w:p>
    <w:p w14:paraId="01404E27" w14:textId="77777777" w:rsidR="00276D60" w:rsidRDefault="00276D60">
      <w:pPr>
        <w:jc w:val="both"/>
        <w:sectPr w:rsidR="00276D60">
          <w:footerReference w:type="default" r:id="rId9"/>
          <w:pgSz w:w="11910" w:h="16840"/>
          <w:pgMar w:top="1320" w:right="460" w:bottom="780" w:left="1600" w:header="0" w:footer="585" w:gutter="0"/>
          <w:pgNumType w:start="1"/>
          <w:cols w:space="720"/>
        </w:sectPr>
      </w:pPr>
    </w:p>
    <w:p w14:paraId="1B02E8D7" w14:textId="77777777" w:rsidR="00276D60" w:rsidRDefault="00D470F1">
      <w:pPr>
        <w:pStyle w:val="Textoindependiente"/>
        <w:spacing w:before="96"/>
        <w:ind w:left="101" w:right="667" w:firstLine="566"/>
        <w:jc w:val="both"/>
      </w:pPr>
      <w:r>
        <w:lastRenderedPageBreak/>
        <w:t>En</w:t>
      </w:r>
      <w:r>
        <w:rPr>
          <w:spacing w:val="1"/>
        </w:rPr>
        <w:t xml:space="preserve"> </w:t>
      </w:r>
      <w:r>
        <w:t>la</w:t>
      </w:r>
      <w:r>
        <w:rPr>
          <w:spacing w:val="1"/>
        </w:rPr>
        <w:t xml:space="preserve"> </w:t>
      </w:r>
      <w:r>
        <w:t>zona</w:t>
      </w:r>
      <w:r>
        <w:rPr>
          <w:spacing w:val="1"/>
        </w:rPr>
        <w:t xml:space="preserve"> </w:t>
      </w:r>
      <w:r>
        <w:t>de</w:t>
      </w:r>
      <w:r>
        <w:rPr>
          <w:spacing w:val="1"/>
        </w:rPr>
        <w:t xml:space="preserve"> </w:t>
      </w:r>
      <w:r>
        <w:t>producción</w:t>
      </w:r>
      <w:r>
        <w:rPr>
          <w:spacing w:val="1"/>
        </w:rPr>
        <w:t xml:space="preserve"> </w:t>
      </w:r>
      <w:r>
        <w:t>de</w:t>
      </w:r>
      <w:r>
        <w:rPr>
          <w:spacing w:val="1"/>
        </w:rPr>
        <w:t xml:space="preserve"> </w:t>
      </w:r>
      <w:r>
        <w:t>este</w:t>
      </w:r>
      <w:r>
        <w:rPr>
          <w:spacing w:val="1"/>
        </w:rPr>
        <w:t xml:space="preserve"> </w:t>
      </w:r>
      <w:r>
        <w:t>cultivo,</w:t>
      </w:r>
      <w:r>
        <w:rPr>
          <w:spacing w:val="1"/>
        </w:rPr>
        <w:t xml:space="preserve"> </w:t>
      </w:r>
      <w:r>
        <w:t>el</w:t>
      </w:r>
      <w:r>
        <w:rPr>
          <w:spacing w:val="1"/>
        </w:rPr>
        <w:t xml:space="preserve"> </w:t>
      </w:r>
      <w:r>
        <w:t>agua</w:t>
      </w:r>
      <w:r>
        <w:rPr>
          <w:spacing w:val="1"/>
        </w:rPr>
        <w:t xml:space="preserve"> </w:t>
      </w:r>
      <w:r>
        <w:t>de</w:t>
      </w:r>
      <w:r>
        <w:rPr>
          <w:spacing w:val="1"/>
        </w:rPr>
        <w:t xml:space="preserve"> </w:t>
      </w:r>
      <w:r>
        <w:t>riego,</w:t>
      </w:r>
      <w:r>
        <w:rPr>
          <w:spacing w:val="1"/>
        </w:rPr>
        <w:t xml:space="preserve"> </w:t>
      </w:r>
      <w:r>
        <w:t>procede</w:t>
      </w:r>
      <w:r>
        <w:rPr>
          <w:spacing w:val="1"/>
        </w:rPr>
        <w:t xml:space="preserve"> </w:t>
      </w:r>
      <w:r>
        <w:t>fundamentalmente</w:t>
      </w:r>
      <w:r>
        <w:rPr>
          <w:spacing w:val="1"/>
        </w:rPr>
        <w:t xml:space="preserve"> </w:t>
      </w:r>
      <w:r>
        <w:t>del</w:t>
      </w:r>
      <w:r>
        <w:rPr>
          <w:spacing w:val="1"/>
        </w:rPr>
        <w:t xml:space="preserve"> </w:t>
      </w:r>
      <w:r>
        <w:t>Trasvase</w:t>
      </w:r>
      <w:r>
        <w:rPr>
          <w:spacing w:val="1"/>
        </w:rPr>
        <w:t xml:space="preserve"> </w:t>
      </w:r>
      <w:r>
        <w:t>Tajo-Segura</w:t>
      </w:r>
      <w:r>
        <w:rPr>
          <w:spacing w:val="1"/>
        </w:rPr>
        <w:t xml:space="preserve"> </w:t>
      </w:r>
      <w:r>
        <w:t>y</w:t>
      </w:r>
      <w:r>
        <w:rPr>
          <w:spacing w:val="1"/>
        </w:rPr>
        <w:t xml:space="preserve"> </w:t>
      </w:r>
      <w:r>
        <w:t>de</w:t>
      </w:r>
      <w:r>
        <w:rPr>
          <w:spacing w:val="1"/>
        </w:rPr>
        <w:t xml:space="preserve"> </w:t>
      </w:r>
      <w:r>
        <w:t>los</w:t>
      </w:r>
      <w:r>
        <w:rPr>
          <w:spacing w:val="1"/>
        </w:rPr>
        <w:t xml:space="preserve"> </w:t>
      </w:r>
      <w:r>
        <w:t>acuíferos</w:t>
      </w:r>
      <w:r>
        <w:rPr>
          <w:spacing w:val="1"/>
        </w:rPr>
        <w:t xml:space="preserve"> </w:t>
      </w:r>
      <w:r>
        <w:t>existentes</w:t>
      </w:r>
      <w:r>
        <w:rPr>
          <w:spacing w:val="1"/>
        </w:rPr>
        <w:t xml:space="preserve"> </w:t>
      </w:r>
      <w:r>
        <w:t>que</w:t>
      </w:r>
      <w:r>
        <w:rPr>
          <w:spacing w:val="1"/>
        </w:rPr>
        <w:t xml:space="preserve"> </w:t>
      </w:r>
      <w:r>
        <w:t>proporcionan</w:t>
      </w:r>
      <w:r>
        <w:rPr>
          <w:spacing w:val="1"/>
        </w:rPr>
        <w:t xml:space="preserve"> </w:t>
      </w:r>
      <w:r>
        <w:t>aguas</w:t>
      </w:r>
      <w:r>
        <w:rPr>
          <w:spacing w:val="1"/>
        </w:rPr>
        <w:t xml:space="preserve"> </w:t>
      </w:r>
      <w:r>
        <w:t>de</w:t>
      </w:r>
      <w:r>
        <w:rPr>
          <w:spacing w:val="1"/>
        </w:rPr>
        <w:t xml:space="preserve"> </w:t>
      </w:r>
      <w:r>
        <w:t>alto</w:t>
      </w:r>
      <w:r>
        <w:rPr>
          <w:spacing w:val="1"/>
        </w:rPr>
        <w:t xml:space="preserve"> </w:t>
      </w:r>
      <w:r>
        <w:t>contenido</w:t>
      </w:r>
      <w:r>
        <w:rPr>
          <w:spacing w:val="1"/>
        </w:rPr>
        <w:t xml:space="preserve"> </w:t>
      </w:r>
      <w:r>
        <w:t>salino</w:t>
      </w:r>
      <w:r>
        <w:rPr>
          <w:spacing w:val="1"/>
        </w:rPr>
        <w:t xml:space="preserve"> </w:t>
      </w:r>
      <w:r>
        <w:t>y</w:t>
      </w:r>
      <w:r>
        <w:rPr>
          <w:spacing w:val="1"/>
        </w:rPr>
        <w:t xml:space="preserve"> </w:t>
      </w:r>
      <w:r>
        <w:t>que</w:t>
      </w:r>
      <w:r>
        <w:rPr>
          <w:spacing w:val="1"/>
        </w:rPr>
        <w:t xml:space="preserve"> </w:t>
      </w:r>
      <w:r>
        <w:t>actualmente</w:t>
      </w:r>
      <w:r>
        <w:rPr>
          <w:spacing w:val="1"/>
        </w:rPr>
        <w:t xml:space="preserve"> </w:t>
      </w:r>
      <w:r>
        <w:t>se</w:t>
      </w:r>
      <w:r>
        <w:rPr>
          <w:spacing w:val="1"/>
        </w:rPr>
        <w:t xml:space="preserve"> </w:t>
      </w:r>
      <w:r>
        <w:t>encuentran</w:t>
      </w:r>
      <w:r>
        <w:rPr>
          <w:spacing w:val="1"/>
        </w:rPr>
        <w:t xml:space="preserve"> </w:t>
      </w:r>
      <w:r>
        <w:t>sobreexplotados,</w:t>
      </w:r>
      <w:r>
        <w:rPr>
          <w:spacing w:val="1"/>
        </w:rPr>
        <w:t xml:space="preserve"> </w:t>
      </w:r>
      <w:r>
        <w:t>siendo</w:t>
      </w:r>
      <w:r>
        <w:rPr>
          <w:spacing w:val="1"/>
        </w:rPr>
        <w:t xml:space="preserve"> </w:t>
      </w:r>
      <w:r>
        <w:t>muy</w:t>
      </w:r>
      <w:r>
        <w:rPr>
          <w:spacing w:val="1"/>
        </w:rPr>
        <w:t xml:space="preserve"> </w:t>
      </w:r>
      <w:r>
        <w:t>importante</w:t>
      </w:r>
      <w:r>
        <w:rPr>
          <w:spacing w:val="1"/>
        </w:rPr>
        <w:t xml:space="preserve"> </w:t>
      </w:r>
      <w:r>
        <w:t>la</w:t>
      </w:r>
      <w:r>
        <w:rPr>
          <w:spacing w:val="1"/>
        </w:rPr>
        <w:t xml:space="preserve"> </w:t>
      </w:r>
      <w:r>
        <w:t>superficie</w:t>
      </w:r>
      <w:r>
        <w:rPr>
          <w:spacing w:val="1"/>
        </w:rPr>
        <w:t xml:space="preserve"> </w:t>
      </w:r>
      <w:r>
        <w:t>de</w:t>
      </w:r>
      <w:r>
        <w:rPr>
          <w:spacing w:val="1"/>
        </w:rPr>
        <w:t xml:space="preserve"> </w:t>
      </w:r>
      <w:r>
        <w:t>riego</w:t>
      </w:r>
      <w:r>
        <w:rPr>
          <w:spacing w:val="1"/>
        </w:rPr>
        <w:t xml:space="preserve"> </w:t>
      </w:r>
      <w:r>
        <w:t>que</w:t>
      </w:r>
      <w:r>
        <w:rPr>
          <w:spacing w:val="1"/>
        </w:rPr>
        <w:t xml:space="preserve"> </w:t>
      </w:r>
      <w:r>
        <w:t>carece</w:t>
      </w:r>
      <w:r>
        <w:rPr>
          <w:spacing w:val="1"/>
        </w:rPr>
        <w:t xml:space="preserve"> </w:t>
      </w:r>
      <w:r>
        <w:t>de</w:t>
      </w:r>
      <w:r>
        <w:rPr>
          <w:spacing w:val="1"/>
        </w:rPr>
        <w:t xml:space="preserve"> </w:t>
      </w:r>
      <w:r>
        <w:t>recursos.</w:t>
      </w:r>
    </w:p>
    <w:p w14:paraId="59AB3C33" w14:textId="77777777" w:rsidR="00276D60" w:rsidRDefault="00276D60">
      <w:pPr>
        <w:pStyle w:val="Textoindependiente"/>
      </w:pPr>
    </w:p>
    <w:p w14:paraId="1931496F" w14:textId="77777777" w:rsidR="00276D60" w:rsidRDefault="00D470F1">
      <w:pPr>
        <w:pStyle w:val="Textoindependiente"/>
        <w:ind w:left="667"/>
      </w:pPr>
      <w:r>
        <w:t>Flora</w:t>
      </w:r>
      <w:r>
        <w:rPr>
          <w:spacing w:val="-1"/>
        </w:rPr>
        <w:t xml:space="preserve"> </w:t>
      </w:r>
      <w:r>
        <w:t>natural</w:t>
      </w:r>
      <w:r>
        <w:rPr>
          <w:spacing w:val="-1"/>
        </w:rPr>
        <w:t xml:space="preserve"> </w:t>
      </w:r>
      <w:r>
        <w:t>y</w:t>
      </w:r>
      <w:r>
        <w:rPr>
          <w:spacing w:val="-1"/>
        </w:rPr>
        <w:t xml:space="preserve"> </w:t>
      </w:r>
      <w:r>
        <w:t>cultivos.</w:t>
      </w:r>
    </w:p>
    <w:p w14:paraId="12DADB7A" w14:textId="77777777" w:rsidR="00276D60" w:rsidRDefault="00276D60">
      <w:pPr>
        <w:pStyle w:val="Textoindependiente"/>
      </w:pPr>
    </w:p>
    <w:p w14:paraId="71229AFA" w14:textId="77777777" w:rsidR="00276D60" w:rsidRDefault="00D470F1">
      <w:pPr>
        <w:pStyle w:val="Textoindependiente"/>
        <w:ind w:left="101" w:right="98" w:firstLine="566"/>
        <w:jc w:val="both"/>
      </w:pPr>
      <w:r>
        <w:t>La economía de la zona geográfica del ámbito de la DOP se caracteriza por su</w:t>
      </w:r>
      <w:r>
        <w:rPr>
          <w:spacing w:val="1"/>
        </w:rPr>
        <w:t xml:space="preserve"> </w:t>
      </w:r>
      <w:r>
        <w:t>importante</w:t>
      </w:r>
      <w:r>
        <w:rPr>
          <w:spacing w:val="1"/>
        </w:rPr>
        <w:t xml:space="preserve"> </w:t>
      </w:r>
      <w:r>
        <w:t>vocación</w:t>
      </w:r>
      <w:r>
        <w:rPr>
          <w:spacing w:val="1"/>
        </w:rPr>
        <w:t xml:space="preserve"> </w:t>
      </w:r>
      <w:r>
        <w:t>agraria</w:t>
      </w:r>
      <w:r>
        <w:rPr>
          <w:spacing w:val="1"/>
        </w:rPr>
        <w:t xml:space="preserve"> </w:t>
      </w:r>
      <w:r>
        <w:t>y</w:t>
      </w:r>
      <w:r>
        <w:rPr>
          <w:spacing w:val="1"/>
        </w:rPr>
        <w:t xml:space="preserve"> </w:t>
      </w:r>
      <w:r>
        <w:t>agroalimentaria,</w:t>
      </w:r>
      <w:r>
        <w:rPr>
          <w:spacing w:val="1"/>
        </w:rPr>
        <w:t xml:space="preserve"> </w:t>
      </w:r>
      <w:r>
        <w:t>que</w:t>
      </w:r>
      <w:r>
        <w:rPr>
          <w:spacing w:val="1"/>
        </w:rPr>
        <w:t xml:space="preserve"> </w:t>
      </w:r>
      <w:r>
        <w:t>depende</w:t>
      </w:r>
      <w:r>
        <w:rPr>
          <w:spacing w:val="1"/>
        </w:rPr>
        <w:t xml:space="preserve"> </w:t>
      </w:r>
      <w:r>
        <w:t>en</w:t>
      </w:r>
      <w:r>
        <w:rPr>
          <w:spacing w:val="1"/>
        </w:rPr>
        <w:t xml:space="preserve"> </w:t>
      </w:r>
      <w:r>
        <w:t>gran</w:t>
      </w:r>
      <w:r>
        <w:rPr>
          <w:spacing w:val="1"/>
        </w:rPr>
        <w:t xml:space="preserve"> </w:t>
      </w:r>
      <w:r>
        <w:t>medida</w:t>
      </w:r>
      <w:r>
        <w:rPr>
          <w:spacing w:val="1"/>
        </w:rPr>
        <w:t xml:space="preserve"> </w:t>
      </w:r>
      <w:r>
        <w:t>de</w:t>
      </w:r>
      <w:r>
        <w:rPr>
          <w:spacing w:val="1"/>
        </w:rPr>
        <w:t xml:space="preserve"> </w:t>
      </w:r>
      <w:r>
        <w:t>la</w:t>
      </w:r>
      <w:r>
        <w:rPr>
          <w:spacing w:val="1"/>
        </w:rPr>
        <w:t xml:space="preserve"> </w:t>
      </w:r>
      <w:r>
        <w:t>disponibilidad</w:t>
      </w:r>
      <w:r>
        <w:rPr>
          <w:spacing w:val="1"/>
        </w:rPr>
        <w:t xml:space="preserve"> </w:t>
      </w:r>
      <w:r>
        <w:t>de agua</w:t>
      </w:r>
      <w:r>
        <w:rPr>
          <w:spacing w:val="-2"/>
        </w:rPr>
        <w:t xml:space="preserve"> </w:t>
      </w:r>
      <w:r>
        <w:t>para</w:t>
      </w:r>
      <w:r>
        <w:rPr>
          <w:spacing w:val="-2"/>
        </w:rPr>
        <w:t xml:space="preserve"> </w:t>
      </w:r>
      <w:r>
        <w:t>uso agrícola.</w:t>
      </w:r>
    </w:p>
    <w:p w14:paraId="57A069D9" w14:textId="77777777" w:rsidR="00276D60" w:rsidRDefault="00276D60">
      <w:pPr>
        <w:pStyle w:val="Textoindependiente"/>
      </w:pPr>
    </w:p>
    <w:p w14:paraId="40097B94" w14:textId="77777777" w:rsidR="00276D60" w:rsidRDefault="00D470F1">
      <w:pPr>
        <w:pStyle w:val="Textoindependiente"/>
        <w:ind w:left="101" w:right="100" w:firstLine="566"/>
        <w:jc w:val="both"/>
      </w:pPr>
      <w:r>
        <w:t>Los regadíos presentan una superficie superior a 200.000 Has., aunque muchos</w:t>
      </w:r>
      <w:r>
        <w:rPr>
          <w:spacing w:val="1"/>
        </w:rPr>
        <w:t xml:space="preserve"> </w:t>
      </w:r>
      <w:r>
        <w:t>dependen de la disponibilidad del agua; entre ellos destacan los terrenos de huerta con</w:t>
      </w:r>
      <w:r>
        <w:rPr>
          <w:spacing w:val="1"/>
        </w:rPr>
        <w:t xml:space="preserve"> </w:t>
      </w:r>
      <w:r>
        <w:t>casi</w:t>
      </w:r>
      <w:r>
        <w:rPr>
          <w:spacing w:val="1"/>
        </w:rPr>
        <w:t xml:space="preserve"> </w:t>
      </w:r>
      <w:r>
        <w:t>la</w:t>
      </w:r>
      <w:r>
        <w:rPr>
          <w:spacing w:val="1"/>
        </w:rPr>
        <w:t xml:space="preserve"> </w:t>
      </w:r>
      <w:r>
        <w:t>mitad</w:t>
      </w:r>
      <w:r>
        <w:rPr>
          <w:spacing w:val="1"/>
        </w:rPr>
        <w:t xml:space="preserve"> </w:t>
      </w:r>
      <w:r>
        <w:t>de</w:t>
      </w:r>
      <w:r>
        <w:rPr>
          <w:spacing w:val="1"/>
        </w:rPr>
        <w:t xml:space="preserve"> </w:t>
      </w:r>
      <w:r>
        <w:t>extensión</w:t>
      </w:r>
      <w:r>
        <w:rPr>
          <w:spacing w:val="1"/>
        </w:rPr>
        <w:t xml:space="preserve"> </w:t>
      </w:r>
      <w:r>
        <w:t>del</w:t>
      </w:r>
      <w:r>
        <w:rPr>
          <w:spacing w:val="1"/>
        </w:rPr>
        <w:t xml:space="preserve"> </w:t>
      </w:r>
      <w:r>
        <w:t>total,</w:t>
      </w:r>
      <w:r>
        <w:rPr>
          <w:spacing w:val="1"/>
        </w:rPr>
        <w:t xml:space="preserve"> </w:t>
      </w:r>
      <w:r>
        <w:t>seguido</w:t>
      </w:r>
      <w:r>
        <w:rPr>
          <w:spacing w:val="1"/>
        </w:rPr>
        <w:t xml:space="preserve"> </w:t>
      </w:r>
      <w:r>
        <w:t>de</w:t>
      </w:r>
      <w:r>
        <w:rPr>
          <w:spacing w:val="1"/>
        </w:rPr>
        <w:t xml:space="preserve"> </w:t>
      </w:r>
      <w:r>
        <w:t>frutales</w:t>
      </w:r>
      <w:r>
        <w:rPr>
          <w:spacing w:val="1"/>
        </w:rPr>
        <w:t xml:space="preserve"> </w:t>
      </w:r>
      <w:r>
        <w:t>de</w:t>
      </w:r>
      <w:r>
        <w:rPr>
          <w:spacing w:val="1"/>
        </w:rPr>
        <w:t xml:space="preserve"> </w:t>
      </w:r>
      <w:r>
        <w:t>hueso</w:t>
      </w:r>
      <w:r>
        <w:rPr>
          <w:spacing w:val="1"/>
        </w:rPr>
        <w:t xml:space="preserve"> </w:t>
      </w:r>
      <w:r>
        <w:t>(melocotonero,</w:t>
      </w:r>
      <w:r>
        <w:rPr>
          <w:spacing w:val="1"/>
        </w:rPr>
        <w:t xml:space="preserve"> </w:t>
      </w:r>
      <w:r>
        <w:t>albaricoquero,</w:t>
      </w:r>
      <w:r>
        <w:rPr>
          <w:spacing w:val="1"/>
        </w:rPr>
        <w:t xml:space="preserve"> </w:t>
      </w:r>
      <w:r>
        <w:t>etc.),</w:t>
      </w:r>
      <w:r>
        <w:rPr>
          <w:spacing w:val="1"/>
        </w:rPr>
        <w:t xml:space="preserve"> </w:t>
      </w:r>
      <w:r>
        <w:t>cítricos</w:t>
      </w:r>
      <w:r>
        <w:rPr>
          <w:spacing w:val="1"/>
        </w:rPr>
        <w:t xml:space="preserve"> </w:t>
      </w:r>
      <w:r>
        <w:t>(limonero,</w:t>
      </w:r>
      <w:r>
        <w:rPr>
          <w:spacing w:val="1"/>
        </w:rPr>
        <w:t xml:space="preserve"> </w:t>
      </w:r>
      <w:r>
        <w:t>naranjo)</w:t>
      </w:r>
      <w:r>
        <w:rPr>
          <w:spacing w:val="1"/>
        </w:rPr>
        <w:t xml:space="preserve"> </w:t>
      </w:r>
      <w:r>
        <w:t>y</w:t>
      </w:r>
      <w:r>
        <w:rPr>
          <w:spacing w:val="1"/>
        </w:rPr>
        <w:t xml:space="preserve"> </w:t>
      </w:r>
      <w:r>
        <w:t>en</w:t>
      </w:r>
      <w:r>
        <w:rPr>
          <w:spacing w:val="1"/>
        </w:rPr>
        <w:t xml:space="preserve"> </w:t>
      </w:r>
      <w:r>
        <w:t>menor</w:t>
      </w:r>
      <w:r>
        <w:rPr>
          <w:spacing w:val="1"/>
        </w:rPr>
        <w:t xml:space="preserve"> </w:t>
      </w:r>
      <w:r>
        <w:t>medida</w:t>
      </w:r>
      <w:r>
        <w:rPr>
          <w:spacing w:val="1"/>
        </w:rPr>
        <w:t xml:space="preserve"> </w:t>
      </w:r>
      <w:r>
        <w:t>olivos,</w:t>
      </w:r>
      <w:r>
        <w:rPr>
          <w:spacing w:val="1"/>
        </w:rPr>
        <w:t xml:space="preserve"> </w:t>
      </w:r>
      <w:r>
        <w:t>parrales,</w:t>
      </w:r>
      <w:r>
        <w:rPr>
          <w:spacing w:val="1"/>
        </w:rPr>
        <w:t xml:space="preserve"> </w:t>
      </w:r>
      <w:r>
        <w:t>cultivos</w:t>
      </w:r>
      <w:r>
        <w:rPr>
          <w:spacing w:val="2"/>
        </w:rPr>
        <w:t xml:space="preserve"> </w:t>
      </w:r>
      <w:r>
        <w:t>forzados,</w:t>
      </w:r>
      <w:r>
        <w:rPr>
          <w:spacing w:val="-2"/>
        </w:rPr>
        <w:t xml:space="preserve"> </w:t>
      </w:r>
      <w:r>
        <w:t>etc.</w:t>
      </w:r>
    </w:p>
    <w:p w14:paraId="46D6BD20" w14:textId="77777777" w:rsidR="00276D60" w:rsidRDefault="00276D60">
      <w:pPr>
        <w:pStyle w:val="Textoindependiente"/>
      </w:pPr>
    </w:p>
    <w:p w14:paraId="37223EBB" w14:textId="77777777" w:rsidR="00276D60" w:rsidRDefault="00D470F1">
      <w:pPr>
        <w:pStyle w:val="Textoindependiente"/>
        <w:spacing w:before="1"/>
        <w:ind w:left="101" w:right="99" w:firstLine="566"/>
        <w:jc w:val="both"/>
      </w:pPr>
      <w:r>
        <w:t>Los</w:t>
      </w:r>
      <w:r>
        <w:rPr>
          <w:spacing w:val="23"/>
        </w:rPr>
        <w:t xml:space="preserve"> </w:t>
      </w:r>
      <w:r>
        <w:t>cultivos</w:t>
      </w:r>
      <w:r>
        <w:rPr>
          <w:spacing w:val="18"/>
        </w:rPr>
        <w:t xml:space="preserve"> </w:t>
      </w:r>
      <w:r>
        <w:t>de</w:t>
      </w:r>
      <w:r>
        <w:rPr>
          <w:spacing w:val="24"/>
        </w:rPr>
        <w:t xml:space="preserve"> </w:t>
      </w:r>
      <w:r>
        <w:t>secano</w:t>
      </w:r>
      <w:r>
        <w:rPr>
          <w:spacing w:val="23"/>
        </w:rPr>
        <w:t xml:space="preserve"> </w:t>
      </w:r>
      <w:r>
        <w:t>ocupan</w:t>
      </w:r>
      <w:r>
        <w:rPr>
          <w:spacing w:val="21"/>
        </w:rPr>
        <w:t xml:space="preserve"> </w:t>
      </w:r>
      <w:r>
        <w:t>más</w:t>
      </w:r>
      <w:r>
        <w:rPr>
          <w:spacing w:val="19"/>
        </w:rPr>
        <w:t xml:space="preserve"> </w:t>
      </w:r>
      <w:r>
        <w:t>de</w:t>
      </w:r>
      <w:r>
        <w:rPr>
          <w:spacing w:val="24"/>
        </w:rPr>
        <w:t xml:space="preserve"> </w:t>
      </w:r>
      <w:r>
        <w:t>400.000</w:t>
      </w:r>
      <w:r>
        <w:rPr>
          <w:spacing w:val="21"/>
        </w:rPr>
        <w:t xml:space="preserve"> </w:t>
      </w:r>
      <w:r>
        <w:t>Has.</w:t>
      </w:r>
      <w:r>
        <w:rPr>
          <w:spacing w:val="21"/>
        </w:rPr>
        <w:t xml:space="preserve"> </w:t>
      </w:r>
      <w:r>
        <w:t>Aunque</w:t>
      </w:r>
      <w:r>
        <w:rPr>
          <w:spacing w:val="21"/>
        </w:rPr>
        <w:t xml:space="preserve"> </w:t>
      </w:r>
      <w:r>
        <w:t>una</w:t>
      </w:r>
      <w:r>
        <w:rPr>
          <w:spacing w:val="20"/>
        </w:rPr>
        <w:t xml:space="preserve"> </w:t>
      </w:r>
      <w:r>
        <w:t>parte</w:t>
      </w:r>
      <w:r>
        <w:rPr>
          <w:spacing w:val="23"/>
        </w:rPr>
        <w:t xml:space="preserve"> </w:t>
      </w:r>
      <w:r>
        <w:t>importante</w:t>
      </w:r>
      <w:r>
        <w:rPr>
          <w:spacing w:val="-65"/>
        </w:rPr>
        <w:t xml:space="preserve"> </w:t>
      </w:r>
      <w:r>
        <w:t>de ellos se presentan en estado de abandono. La parte más importante está ocupada por</w:t>
      </w:r>
      <w:r>
        <w:rPr>
          <w:spacing w:val="1"/>
        </w:rPr>
        <w:t xml:space="preserve"> </w:t>
      </w:r>
      <w:r>
        <w:t>terrenos</w:t>
      </w:r>
      <w:r>
        <w:rPr>
          <w:spacing w:val="1"/>
        </w:rPr>
        <w:t xml:space="preserve"> </w:t>
      </w:r>
      <w:r>
        <w:t>cerealistas</w:t>
      </w:r>
      <w:r>
        <w:rPr>
          <w:spacing w:val="1"/>
        </w:rPr>
        <w:t xml:space="preserve"> </w:t>
      </w:r>
      <w:r>
        <w:t>con</w:t>
      </w:r>
      <w:r>
        <w:rPr>
          <w:spacing w:val="1"/>
        </w:rPr>
        <w:t xml:space="preserve"> </w:t>
      </w:r>
      <w:r>
        <w:t>exiguas</w:t>
      </w:r>
      <w:r>
        <w:rPr>
          <w:spacing w:val="1"/>
        </w:rPr>
        <w:t xml:space="preserve"> </w:t>
      </w:r>
      <w:r>
        <w:t>producciones,</w:t>
      </w:r>
      <w:r>
        <w:rPr>
          <w:spacing w:val="1"/>
        </w:rPr>
        <w:t xml:space="preserve"> </w:t>
      </w:r>
      <w:r>
        <w:t>sobre</w:t>
      </w:r>
      <w:r>
        <w:rPr>
          <w:spacing w:val="1"/>
        </w:rPr>
        <w:t xml:space="preserve"> </w:t>
      </w:r>
      <w:r>
        <w:t>todo</w:t>
      </w:r>
      <w:r>
        <w:rPr>
          <w:spacing w:val="1"/>
        </w:rPr>
        <w:t xml:space="preserve"> </w:t>
      </w:r>
      <w:r>
        <w:t>cebada,</w:t>
      </w:r>
      <w:r>
        <w:rPr>
          <w:spacing w:val="1"/>
        </w:rPr>
        <w:t xml:space="preserve"> </w:t>
      </w:r>
      <w:r>
        <w:t>que</w:t>
      </w:r>
      <w:r>
        <w:rPr>
          <w:spacing w:val="1"/>
        </w:rPr>
        <w:t xml:space="preserve"> </w:t>
      </w:r>
      <w:r>
        <w:t>suelen</w:t>
      </w:r>
      <w:r>
        <w:rPr>
          <w:spacing w:val="1"/>
        </w:rPr>
        <w:t xml:space="preserve"> </w:t>
      </w:r>
      <w:r>
        <w:t>estar</w:t>
      </w:r>
      <w:r>
        <w:rPr>
          <w:spacing w:val="-64"/>
        </w:rPr>
        <w:t xml:space="preserve"> </w:t>
      </w:r>
      <w:r>
        <w:t>asociados a</w:t>
      </w:r>
      <w:r>
        <w:rPr>
          <w:spacing w:val="66"/>
        </w:rPr>
        <w:t xml:space="preserve"> </w:t>
      </w:r>
      <w:r>
        <w:t>la explotación ganadera. Entre los cultivos leñosos destacan el almendro y</w:t>
      </w:r>
      <w:r>
        <w:rPr>
          <w:spacing w:val="1"/>
        </w:rPr>
        <w:t xml:space="preserve"> </w:t>
      </w:r>
      <w:r>
        <w:t>vid y en</w:t>
      </w:r>
      <w:r>
        <w:rPr>
          <w:spacing w:val="-2"/>
        </w:rPr>
        <w:t xml:space="preserve"> </w:t>
      </w:r>
      <w:r>
        <w:t>menor</w:t>
      </w:r>
      <w:r>
        <w:rPr>
          <w:spacing w:val="-1"/>
        </w:rPr>
        <w:t xml:space="preserve"> </w:t>
      </w:r>
      <w:r>
        <w:t>medida</w:t>
      </w:r>
      <w:r>
        <w:rPr>
          <w:spacing w:val="-2"/>
        </w:rPr>
        <w:t xml:space="preserve"> </w:t>
      </w:r>
      <w:r>
        <w:t>olivo, algarrobo etc.</w:t>
      </w:r>
    </w:p>
    <w:p w14:paraId="37CD5810" w14:textId="77777777" w:rsidR="00276D60" w:rsidRDefault="00276D60">
      <w:pPr>
        <w:pStyle w:val="Textoindependiente"/>
      </w:pPr>
    </w:p>
    <w:p w14:paraId="5BB82644" w14:textId="77777777" w:rsidR="00276D60" w:rsidRDefault="00D470F1">
      <w:pPr>
        <w:pStyle w:val="Textoindependiente"/>
        <w:ind w:left="667"/>
      </w:pPr>
      <w:proofErr w:type="gramStart"/>
      <w:r>
        <w:t>c).-</w:t>
      </w:r>
      <w:proofErr w:type="gramEnd"/>
      <w:r>
        <w:rPr>
          <w:spacing w:val="-1"/>
        </w:rPr>
        <w:t xml:space="preserve"> </w:t>
      </w:r>
      <w:r>
        <w:t>Condiciones</w:t>
      </w:r>
      <w:r>
        <w:rPr>
          <w:spacing w:val="-1"/>
        </w:rPr>
        <w:t xml:space="preserve"> </w:t>
      </w:r>
      <w:r>
        <w:t>del cultivo</w:t>
      </w:r>
    </w:p>
    <w:p w14:paraId="42A0F158" w14:textId="77777777" w:rsidR="00276D60" w:rsidRDefault="00276D60">
      <w:pPr>
        <w:pStyle w:val="Textoindependiente"/>
      </w:pPr>
    </w:p>
    <w:p w14:paraId="3357935D" w14:textId="77777777" w:rsidR="00276D60" w:rsidRDefault="00D470F1">
      <w:pPr>
        <w:pStyle w:val="Textoindependiente"/>
        <w:ind w:left="101" w:right="668" w:firstLine="566"/>
        <w:jc w:val="both"/>
      </w:pPr>
      <w:r>
        <w:t>El pimiento para la DOP Pimentón de Murcia es un cultivo de clima cálido, por</w:t>
      </w:r>
      <w:r>
        <w:rPr>
          <w:spacing w:val="1"/>
        </w:rPr>
        <w:t xml:space="preserve"> </w:t>
      </w:r>
      <w:r>
        <w:t>tanto,</w:t>
      </w:r>
      <w:r>
        <w:rPr>
          <w:spacing w:val="1"/>
        </w:rPr>
        <w:t xml:space="preserve"> </w:t>
      </w:r>
      <w:r>
        <w:t>exigente</w:t>
      </w:r>
      <w:r>
        <w:rPr>
          <w:spacing w:val="1"/>
        </w:rPr>
        <w:t xml:space="preserve"> </w:t>
      </w:r>
      <w:r>
        <w:t>en</w:t>
      </w:r>
      <w:r>
        <w:rPr>
          <w:spacing w:val="1"/>
        </w:rPr>
        <w:t xml:space="preserve"> </w:t>
      </w:r>
      <w:r>
        <w:t>calor.</w:t>
      </w:r>
      <w:r>
        <w:rPr>
          <w:spacing w:val="1"/>
        </w:rPr>
        <w:t xml:space="preserve"> </w:t>
      </w:r>
      <w:r>
        <w:t>Para</w:t>
      </w:r>
      <w:r>
        <w:rPr>
          <w:spacing w:val="1"/>
        </w:rPr>
        <w:t xml:space="preserve"> </w:t>
      </w:r>
      <w:r>
        <w:t>su</w:t>
      </w:r>
      <w:r>
        <w:rPr>
          <w:spacing w:val="1"/>
        </w:rPr>
        <w:t xml:space="preserve"> </w:t>
      </w:r>
      <w:r>
        <w:t>óptimo</w:t>
      </w:r>
      <w:r>
        <w:rPr>
          <w:spacing w:val="1"/>
        </w:rPr>
        <w:t xml:space="preserve"> </w:t>
      </w:r>
      <w:r>
        <w:t>desarrollo</w:t>
      </w:r>
      <w:r>
        <w:rPr>
          <w:spacing w:val="1"/>
        </w:rPr>
        <w:t xml:space="preserve"> </w:t>
      </w:r>
      <w:r>
        <w:t>y</w:t>
      </w:r>
      <w:r>
        <w:rPr>
          <w:spacing w:val="1"/>
        </w:rPr>
        <w:t xml:space="preserve"> </w:t>
      </w:r>
      <w:r>
        <w:t>producción,</w:t>
      </w:r>
      <w:r>
        <w:rPr>
          <w:spacing w:val="1"/>
        </w:rPr>
        <w:t xml:space="preserve"> </w:t>
      </w:r>
      <w:r>
        <w:t>se</w:t>
      </w:r>
      <w:r>
        <w:rPr>
          <w:spacing w:val="1"/>
        </w:rPr>
        <w:t xml:space="preserve"> </w:t>
      </w:r>
      <w:r>
        <w:t>estiman</w:t>
      </w:r>
      <w:r>
        <w:rPr>
          <w:spacing w:val="1"/>
        </w:rPr>
        <w:t xml:space="preserve"> </w:t>
      </w:r>
      <w:r>
        <w:t xml:space="preserve">necesarias temperaturas diurnas entre 20 y 25 </w:t>
      </w:r>
      <w:proofErr w:type="spellStart"/>
      <w:r>
        <w:t>ºC</w:t>
      </w:r>
      <w:proofErr w:type="spellEnd"/>
      <w:r>
        <w:t xml:space="preserve"> y nocturnas entre16 y 18 </w:t>
      </w:r>
      <w:proofErr w:type="spellStart"/>
      <w:r>
        <w:t>ºC</w:t>
      </w:r>
      <w:proofErr w:type="spellEnd"/>
      <w:r>
        <w:t>. Con</w:t>
      </w:r>
      <w:r>
        <w:rPr>
          <w:spacing w:val="1"/>
        </w:rPr>
        <w:t xml:space="preserve"> </w:t>
      </w:r>
      <w:r>
        <w:t xml:space="preserve">temperaturas superiores a los 32 </w:t>
      </w:r>
      <w:proofErr w:type="spellStart"/>
      <w:r>
        <w:t>ºC</w:t>
      </w:r>
      <w:proofErr w:type="spellEnd"/>
      <w:r>
        <w:t xml:space="preserve"> se producen abortos florales especialmente en</w:t>
      </w:r>
      <w:r>
        <w:rPr>
          <w:spacing w:val="1"/>
        </w:rPr>
        <w:t xml:space="preserve"> </w:t>
      </w:r>
      <w:r>
        <w:t>ambiente</w:t>
      </w:r>
      <w:r>
        <w:rPr>
          <w:spacing w:val="1"/>
        </w:rPr>
        <w:t xml:space="preserve"> </w:t>
      </w:r>
      <w:r>
        <w:t>seco;</w:t>
      </w:r>
      <w:r>
        <w:rPr>
          <w:spacing w:val="1"/>
        </w:rPr>
        <w:t xml:space="preserve"> </w:t>
      </w:r>
      <w:r>
        <w:t>cuando</w:t>
      </w:r>
      <w:r>
        <w:rPr>
          <w:spacing w:val="1"/>
        </w:rPr>
        <w:t xml:space="preserve"> </w:t>
      </w:r>
      <w:r>
        <w:t>existe</w:t>
      </w:r>
      <w:r>
        <w:rPr>
          <w:spacing w:val="1"/>
        </w:rPr>
        <w:t xml:space="preserve"> </w:t>
      </w:r>
      <w:r>
        <w:t>una</w:t>
      </w:r>
      <w:r>
        <w:rPr>
          <w:spacing w:val="1"/>
        </w:rPr>
        <w:t xml:space="preserve"> </w:t>
      </w:r>
      <w:r>
        <w:t>elevada</w:t>
      </w:r>
      <w:r>
        <w:rPr>
          <w:spacing w:val="1"/>
        </w:rPr>
        <w:t xml:space="preserve"> </w:t>
      </w:r>
      <w:r>
        <w:t>humedad</w:t>
      </w:r>
      <w:r>
        <w:rPr>
          <w:spacing w:val="1"/>
        </w:rPr>
        <w:t xml:space="preserve"> </w:t>
      </w:r>
      <w:r>
        <w:t>relativa,</w:t>
      </w:r>
      <w:r>
        <w:rPr>
          <w:spacing w:val="1"/>
        </w:rPr>
        <w:t xml:space="preserve"> </w:t>
      </w:r>
      <w:r>
        <w:t>la</w:t>
      </w:r>
      <w:r>
        <w:rPr>
          <w:spacing w:val="1"/>
        </w:rPr>
        <w:t xml:space="preserve"> </w:t>
      </w:r>
      <w:r>
        <w:t>planta</w:t>
      </w:r>
      <w:r>
        <w:rPr>
          <w:spacing w:val="1"/>
        </w:rPr>
        <w:t xml:space="preserve"> </w:t>
      </w:r>
      <w:r>
        <w:t>tolera</w:t>
      </w:r>
      <w:r>
        <w:rPr>
          <w:spacing w:val="1"/>
        </w:rPr>
        <w:t xml:space="preserve"> </w:t>
      </w:r>
      <w:r>
        <w:t>temperaturas de más</w:t>
      </w:r>
      <w:r>
        <w:rPr>
          <w:spacing w:val="-2"/>
        </w:rPr>
        <w:t xml:space="preserve"> </w:t>
      </w:r>
      <w:r>
        <w:t>de</w:t>
      </w:r>
      <w:r>
        <w:rPr>
          <w:spacing w:val="3"/>
        </w:rPr>
        <w:t xml:space="preserve"> </w:t>
      </w:r>
      <w:r>
        <w:t xml:space="preserve">40 </w:t>
      </w:r>
      <w:proofErr w:type="spellStart"/>
      <w:r>
        <w:t>ºC</w:t>
      </w:r>
      <w:proofErr w:type="spellEnd"/>
      <w:r>
        <w:t>.</w:t>
      </w:r>
    </w:p>
    <w:p w14:paraId="41BD1AD2" w14:textId="77777777" w:rsidR="00276D60" w:rsidRDefault="00276D60">
      <w:pPr>
        <w:pStyle w:val="Textoindependiente"/>
        <w:spacing w:before="9"/>
        <w:rPr>
          <w:sz w:val="23"/>
        </w:rPr>
      </w:pPr>
    </w:p>
    <w:p w14:paraId="0EBAC16F" w14:textId="77777777" w:rsidR="00276D60" w:rsidRDefault="00D470F1">
      <w:pPr>
        <w:pStyle w:val="Textoindependiente"/>
        <w:ind w:left="101" w:right="667" w:firstLine="566"/>
        <w:jc w:val="both"/>
      </w:pPr>
      <w:r>
        <w:t>Es un cultivo exigente en humedad ambiental con requerimiento del 50 – 70 %</w:t>
      </w:r>
      <w:r>
        <w:rPr>
          <w:spacing w:val="1"/>
        </w:rPr>
        <w:t xml:space="preserve"> </w:t>
      </w:r>
      <w:proofErr w:type="spellStart"/>
      <w:r>
        <w:t>Hr</w:t>
      </w:r>
      <w:proofErr w:type="spellEnd"/>
      <w:r>
        <w:t>; especialmente durante la floración y cuajado de</w:t>
      </w:r>
      <w:r>
        <w:rPr>
          <w:spacing w:val="1"/>
        </w:rPr>
        <w:t xml:space="preserve"> </w:t>
      </w:r>
      <w:r>
        <w:t>frutos. Durante</w:t>
      </w:r>
      <w:r>
        <w:rPr>
          <w:spacing w:val="66"/>
        </w:rPr>
        <w:t xml:space="preserve"> </w:t>
      </w:r>
      <w:r>
        <w:t>las primeras</w:t>
      </w:r>
      <w:r>
        <w:rPr>
          <w:spacing w:val="1"/>
        </w:rPr>
        <w:t xml:space="preserve"> </w:t>
      </w:r>
      <w:r>
        <w:t>fases del desarrollo precisa y tolera una humedad relativa más elevada que en fases</w:t>
      </w:r>
      <w:r>
        <w:rPr>
          <w:spacing w:val="-64"/>
        </w:rPr>
        <w:t xml:space="preserve"> </w:t>
      </w:r>
      <w:r>
        <w:t>posteriores.</w:t>
      </w:r>
    </w:p>
    <w:p w14:paraId="2D9B7C51" w14:textId="77777777" w:rsidR="00276D60" w:rsidRDefault="00276D60">
      <w:pPr>
        <w:pStyle w:val="Textoindependiente"/>
      </w:pPr>
    </w:p>
    <w:p w14:paraId="40FD03B8" w14:textId="77777777" w:rsidR="00276D60" w:rsidRDefault="00D470F1">
      <w:pPr>
        <w:pStyle w:val="Textoindependiente"/>
        <w:ind w:left="101" w:right="667" w:firstLine="566"/>
        <w:jc w:val="both"/>
      </w:pPr>
      <w:r>
        <w:t>El pimiento destinado a la DOP Pimentón de Murcia también es exigente en</w:t>
      </w:r>
      <w:r>
        <w:rPr>
          <w:spacing w:val="1"/>
        </w:rPr>
        <w:t xml:space="preserve"> </w:t>
      </w:r>
      <w:r>
        <w:t>luminosidad durante todo el ciclo vegetativo, especialmente en la floración, cuajado y</w:t>
      </w:r>
      <w:r>
        <w:rPr>
          <w:spacing w:val="-64"/>
        </w:rPr>
        <w:t xml:space="preserve"> </w:t>
      </w:r>
      <w:r>
        <w:t>maduración del fruto. Hasta tanto la luminosidad es un factor limitativo, que, una falta</w:t>
      </w:r>
      <w:r>
        <w:rPr>
          <w:spacing w:val="-64"/>
        </w:rPr>
        <w:t xml:space="preserve"> </w:t>
      </w:r>
      <w:r>
        <w:t>de la misma provoca un ahilamiento de la planta con alargamiento de los entrenudos</w:t>
      </w:r>
      <w:r>
        <w:rPr>
          <w:spacing w:val="-64"/>
        </w:rPr>
        <w:t xml:space="preserve"> </w:t>
      </w:r>
      <w:r>
        <w:t>y</w:t>
      </w:r>
      <w:r>
        <w:rPr>
          <w:spacing w:val="-1"/>
        </w:rPr>
        <w:t xml:space="preserve"> </w:t>
      </w:r>
      <w:r>
        <w:t>de</w:t>
      </w:r>
      <w:r>
        <w:rPr>
          <w:spacing w:val="3"/>
        </w:rPr>
        <w:t xml:space="preserve"> </w:t>
      </w:r>
      <w:r>
        <w:t>los</w:t>
      </w:r>
      <w:r>
        <w:rPr>
          <w:spacing w:val="-4"/>
        </w:rPr>
        <w:t xml:space="preserve"> </w:t>
      </w:r>
      <w:r>
        <w:t>tallos,</w:t>
      </w:r>
      <w:r>
        <w:rPr>
          <w:spacing w:val="-2"/>
        </w:rPr>
        <w:t xml:space="preserve"> </w:t>
      </w:r>
      <w:r>
        <w:t>que</w:t>
      </w:r>
      <w:r>
        <w:rPr>
          <w:spacing w:val="-1"/>
        </w:rPr>
        <w:t xml:space="preserve"> </w:t>
      </w:r>
      <w:r>
        <w:t>quedarían débiles</w:t>
      </w:r>
      <w:r>
        <w:rPr>
          <w:spacing w:val="-1"/>
        </w:rPr>
        <w:t xml:space="preserve"> </w:t>
      </w:r>
      <w:r>
        <w:t>y no</w:t>
      </w:r>
      <w:r>
        <w:rPr>
          <w:spacing w:val="-3"/>
        </w:rPr>
        <w:t xml:space="preserve"> </w:t>
      </w:r>
      <w:r>
        <w:t>podrían</w:t>
      </w:r>
      <w:r>
        <w:rPr>
          <w:spacing w:val="3"/>
        </w:rPr>
        <w:t xml:space="preserve"> </w:t>
      </w:r>
      <w:r>
        <w:t>soportar</w:t>
      </w:r>
      <w:r>
        <w:rPr>
          <w:spacing w:val="1"/>
        </w:rPr>
        <w:t xml:space="preserve"> </w:t>
      </w:r>
      <w:r>
        <w:t>el</w:t>
      </w:r>
      <w:r>
        <w:rPr>
          <w:spacing w:val="-1"/>
        </w:rPr>
        <w:t xml:space="preserve"> </w:t>
      </w:r>
      <w:r>
        <w:t>peso</w:t>
      </w:r>
      <w:r>
        <w:rPr>
          <w:spacing w:val="-2"/>
        </w:rPr>
        <w:t xml:space="preserve"> </w:t>
      </w:r>
      <w:r>
        <w:t>de</w:t>
      </w:r>
      <w:r>
        <w:rPr>
          <w:spacing w:val="2"/>
        </w:rPr>
        <w:t xml:space="preserve"> </w:t>
      </w:r>
      <w:r>
        <w:t>la cosecha.</w:t>
      </w:r>
    </w:p>
    <w:p w14:paraId="458490F2" w14:textId="77777777" w:rsidR="00276D60" w:rsidRDefault="00276D60">
      <w:pPr>
        <w:pStyle w:val="Textoindependiente"/>
      </w:pPr>
    </w:p>
    <w:p w14:paraId="09B96B5C" w14:textId="77777777" w:rsidR="00276D60" w:rsidRDefault="00D470F1">
      <w:pPr>
        <w:pStyle w:val="Textoindependiente"/>
        <w:ind w:left="101" w:right="668" w:firstLine="566"/>
        <w:jc w:val="both"/>
      </w:pPr>
      <w:r>
        <w:t>En la producción de pimiento para la DOP Pimentón de Murcia, al igual que las</w:t>
      </w:r>
      <w:r>
        <w:rPr>
          <w:spacing w:val="1"/>
        </w:rPr>
        <w:t xml:space="preserve"> </w:t>
      </w:r>
      <w:r>
        <w:t>condiciones de cultivo, también influye el factor humano, es decir, el conocimiento</w:t>
      </w:r>
      <w:r>
        <w:rPr>
          <w:spacing w:val="1"/>
        </w:rPr>
        <w:t xml:space="preserve"> </w:t>
      </w:r>
      <w:r>
        <w:t>específico</w:t>
      </w:r>
      <w:r>
        <w:rPr>
          <w:spacing w:val="-1"/>
        </w:rPr>
        <w:t xml:space="preserve"> </w:t>
      </w:r>
      <w:r>
        <w:t>de</w:t>
      </w:r>
      <w:r>
        <w:rPr>
          <w:spacing w:val="2"/>
        </w:rPr>
        <w:t xml:space="preserve"> </w:t>
      </w:r>
      <w:r>
        <w:t>los</w:t>
      </w:r>
      <w:r>
        <w:rPr>
          <w:spacing w:val="-2"/>
        </w:rPr>
        <w:t xml:space="preserve"> </w:t>
      </w:r>
      <w:r>
        <w:t>productores.</w:t>
      </w:r>
    </w:p>
    <w:p w14:paraId="29585AED" w14:textId="77777777" w:rsidR="00276D60" w:rsidRDefault="00276D60">
      <w:pPr>
        <w:jc w:val="both"/>
        <w:sectPr w:rsidR="00276D60">
          <w:pgSz w:w="11910" w:h="16840"/>
          <w:pgMar w:top="1580" w:right="460" w:bottom="780" w:left="1600" w:header="0" w:footer="585" w:gutter="0"/>
          <w:cols w:space="720"/>
        </w:sectPr>
      </w:pPr>
    </w:p>
    <w:p w14:paraId="3DA4F9E9" w14:textId="77777777" w:rsidR="00276D60" w:rsidRDefault="00D470F1">
      <w:pPr>
        <w:pStyle w:val="Textoindependiente"/>
        <w:spacing w:before="80"/>
        <w:ind w:left="101" w:right="665" w:firstLine="566"/>
        <w:jc w:val="both"/>
      </w:pPr>
      <w:r>
        <w:lastRenderedPageBreak/>
        <w:t>Es por esto, que la producción del pimiento destinado a la DOP Pimentón de</w:t>
      </w:r>
      <w:r>
        <w:rPr>
          <w:spacing w:val="1"/>
        </w:rPr>
        <w:t xml:space="preserve"> </w:t>
      </w:r>
      <w:r>
        <w:t>Murcia se fundamenta en el saber hacer de los productores. La selección de las</w:t>
      </w:r>
      <w:r>
        <w:rPr>
          <w:spacing w:val="1"/>
        </w:rPr>
        <w:t xml:space="preserve"> </w:t>
      </w:r>
      <w:r>
        <w:t>tierras, así como el sistema de preparación de la siembra, la selección de la semilla,</w:t>
      </w:r>
      <w:r>
        <w:rPr>
          <w:spacing w:val="1"/>
        </w:rPr>
        <w:t xml:space="preserve"> </w:t>
      </w:r>
      <w:r>
        <w:t>la plantación y la recolección tiene un impacto directo en las características del</w:t>
      </w:r>
      <w:r>
        <w:rPr>
          <w:spacing w:val="1"/>
        </w:rPr>
        <w:t xml:space="preserve"> </w:t>
      </w:r>
      <w:r>
        <w:t>producto final. Por este motivo, los productores conocedores de las necesidades del</w:t>
      </w:r>
      <w:r>
        <w:rPr>
          <w:spacing w:val="1"/>
        </w:rPr>
        <w:t xml:space="preserve"> </w:t>
      </w:r>
      <w:r>
        <w:t>pimiento para la obtención de Pimentón de Murcia han podido extender los cultivos a</w:t>
      </w:r>
      <w:r>
        <w:rPr>
          <w:spacing w:val="-64"/>
        </w:rPr>
        <w:t xml:space="preserve"> </w:t>
      </w:r>
      <w:r>
        <w:t>tierras</w:t>
      </w:r>
      <w:r>
        <w:rPr>
          <w:spacing w:val="34"/>
        </w:rPr>
        <w:t xml:space="preserve"> </w:t>
      </w:r>
      <w:r>
        <w:t>colindantes</w:t>
      </w:r>
      <w:r>
        <w:rPr>
          <w:spacing w:val="35"/>
        </w:rPr>
        <w:t xml:space="preserve"> </w:t>
      </w:r>
      <w:r>
        <w:t>que</w:t>
      </w:r>
      <w:r>
        <w:rPr>
          <w:spacing w:val="35"/>
        </w:rPr>
        <w:t xml:space="preserve"> </w:t>
      </w:r>
      <w:r>
        <w:t>presentan</w:t>
      </w:r>
      <w:r>
        <w:rPr>
          <w:spacing w:val="34"/>
        </w:rPr>
        <w:t xml:space="preserve"> </w:t>
      </w:r>
      <w:r>
        <w:t>las</w:t>
      </w:r>
      <w:r>
        <w:rPr>
          <w:spacing w:val="35"/>
        </w:rPr>
        <w:t xml:space="preserve"> </w:t>
      </w:r>
      <w:r>
        <w:t>mismas</w:t>
      </w:r>
      <w:r>
        <w:rPr>
          <w:spacing w:val="35"/>
        </w:rPr>
        <w:t xml:space="preserve"> </w:t>
      </w:r>
      <w:r>
        <w:t>características</w:t>
      </w:r>
      <w:r>
        <w:rPr>
          <w:spacing w:val="32"/>
        </w:rPr>
        <w:t xml:space="preserve"> </w:t>
      </w:r>
      <w:r>
        <w:t>naturales,</w:t>
      </w:r>
      <w:r>
        <w:rPr>
          <w:spacing w:val="35"/>
        </w:rPr>
        <w:t xml:space="preserve"> </w:t>
      </w:r>
      <w:r>
        <w:t>sobre</w:t>
      </w:r>
      <w:r>
        <w:rPr>
          <w:spacing w:val="31"/>
        </w:rPr>
        <w:t xml:space="preserve"> </w:t>
      </w:r>
      <w:r>
        <w:t>todo</w:t>
      </w:r>
      <w:r>
        <w:rPr>
          <w:spacing w:val="-64"/>
        </w:rPr>
        <w:t xml:space="preserve"> </w:t>
      </w:r>
      <w:r>
        <w:t>las</w:t>
      </w:r>
      <w:r>
        <w:rPr>
          <w:spacing w:val="-1"/>
        </w:rPr>
        <w:t xml:space="preserve"> </w:t>
      </w:r>
      <w:r>
        <w:t>relacionadas</w:t>
      </w:r>
      <w:r>
        <w:rPr>
          <w:spacing w:val="-3"/>
        </w:rPr>
        <w:t xml:space="preserve"> </w:t>
      </w:r>
      <w:r>
        <w:t>con</w:t>
      </w:r>
      <w:r>
        <w:rPr>
          <w:spacing w:val="3"/>
        </w:rPr>
        <w:t xml:space="preserve"> </w:t>
      </w:r>
      <w:r>
        <w:t>la</w:t>
      </w:r>
      <w:r>
        <w:rPr>
          <w:spacing w:val="-2"/>
        </w:rPr>
        <w:t xml:space="preserve"> </w:t>
      </w:r>
      <w:r>
        <w:t>temperatura,</w:t>
      </w:r>
      <w:r>
        <w:rPr>
          <w:spacing w:val="-2"/>
        </w:rPr>
        <w:t xml:space="preserve"> </w:t>
      </w:r>
      <w:r>
        <w:t>humedad y</w:t>
      </w:r>
      <w:r>
        <w:rPr>
          <w:spacing w:val="1"/>
        </w:rPr>
        <w:t xml:space="preserve"> </w:t>
      </w:r>
      <w:r>
        <w:t>luminosidad.</w:t>
      </w:r>
    </w:p>
    <w:p w14:paraId="7D1421E1" w14:textId="77777777" w:rsidR="00276D60" w:rsidRDefault="00276D60">
      <w:pPr>
        <w:pStyle w:val="Textoindependiente"/>
      </w:pPr>
    </w:p>
    <w:p w14:paraId="0864A476" w14:textId="77777777" w:rsidR="00276D60" w:rsidRDefault="00D470F1">
      <w:pPr>
        <w:pStyle w:val="Textoindependiente"/>
        <w:ind w:left="101" w:right="668" w:firstLine="566"/>
        <w:jc w:val="both"/>
      </w:pPr>
      <w:r>
        <w:t>La reproducción se hace por semillas seleccionadas entre las mejores plantas</w:t>
      </w:r>
      <w:r>
        <w:rPr>
          <w:spacing w:val="1"/>
        </w:rPr>
        <w:t xml:space="preserve"> </w:t>
      </w:r>
      <w:r>
        <w:t>de la cosecha anterior, normalmente, de la primera cogida y de frutos secados al sol,</w:t>
      </w:r>
      <w:r>
        <w:rPr>
          <w:spacing w:val="-64"/>
        </w:rPr>
        <w:t xml:space="preserve"> </w:t>
      </w:r>
      <w:r>
        <w:t>conservados en condiciones de mínima luz y temperatura fresca. Tradicionalmente</w:t>
      </w:r>
      <w:r>
        <w:rPr>
          <w:spacing w:val="1"/>
        </w:rPr>
        <w:t xml:space="preserve"> </w:t>
      </w:r>
      <w:r>
        <w:t>para mantener estas condiciones de mínima luz y temperatura fresca las semillas se</w:t>
      </w:r>
      <w:r>
        <w:rPr>
          <w:spacing w:val="1"/>
        </w:rPr>
        <w:t xml:space="preserve"> </w:t>
      </w:r>
      <w:r>
        <w:t>introducían</w:t>
      </w:r>
      <w:r>
        <w:rPr>
          <w:spacing w:val="-1"/>
        </w:rPr>
        <w:t xml:space="preserve"> </w:t>
      </w:r>
      <w:r>
        <w:t>hasta el tiempo</w:t>
      </w:r>
      <w:r>
        <w:rPr>
          <w:spacing w:val="-3"/>
        </w:rPr>
        <w:t xml:space="preserve"> </w:t>
      </w:r>
      <w:r>
        <w:t>de siembra en</w:t>
      </w:r>
      <w:r>
        <w:rPr>
          <w:spacing w:val="-2"/>
        </w:rPr>
        <w:t xml:space="preserve"> </w:t>
      </w:r>
      <w:r>
        <w:t>una</w:t>
      </w:r>
      <w:r>
        <w:rPr>
          <w:spacing w:val="1"/>
        </w:rPr>
        <w:t xml:space="preserve"> </w:t>
      </w:r>
      <w:r>
        <w:t>orza</w:t>
      </w:r>
      <w:r>
        <w:rPr>
          <w:spacing w:val="-2"/>
        </w:rPr>
        <w:t xml:space="preserve"> </w:t>
      </w:r>
      <w:r>
        <w:t>de barro</w:t>
      </w:r>
      <w:r>
        <w:rPr>
          <w:spacing w:val="-1"/>
        </w:rPr>
        <w:t xml:space="preserve"> </w:t>
      </w:r>
      <w:r>
        <w:t>o</w:t>
      </w:r>
      <w:r>
        <w:rPr>
          <w:spacing w:val="-2"/>
        </w:rPr>
        <w:t xml:space="preserve"> </w:t>
      </w:r>
      <w:r>
        <w:t>en cajas de</w:t>
      </w:r>
      <w:r>
        <w:rPr>
          <w:spacing w:val="1"/>
        </w:rPr>
        <w:t xml:space="preserve"> </w:t>
      </w:r>
      <w:r>
        <w:t>hojalata.</w:t>
      </w:r>
    </w:p>
    <w:p w14:paraId="1805EFC1" w14:textId="77777777" w:rsidR="00276D60" w:rsidRDefault="00276D60">
      <w:pPr>
        <w:pStyle w:val="Textoindependiente"/>
      </w:pPr>
    </w:p>
    <w:p w14:paraId="36CB6B06" w14:textId="77777777" w:rsidR="00276D60" w:rsidRDefault="00D470F1">
      <w:pPr>
        <w:pStyle w:val="Textoindependiente"/>
        <w:spacing w:before="1"/>
        <w:ind w:left="101" w:right="666" w:firstLine="566"/>
        <w:jc w:val="both"/>
      </w:pPr>
      <w:r>
        <w:t>Después de la selección de las semillas tiene lugar la siembra. Las semillas se</w:t>
      </w:r>
      <w:r>
        <w:rPr>
          <w:spacing w:val="1"/>
        </w:rPr>
        <w:t xml:space="preserve"> </w:t>
      </w:r>
      <w:r>
        <w:t>siembran con un buen abonado o estercolado y protegidas del frío.   La verificación</w:t>
      </w:r>
      <w:r>
        <w:rPr>
          <w:spacing w:val="1"/>
        </w:rPr>
        <w:t xml:space="preserve"> </w:t>
      </w:r>
      <w:r>
        <w:t>de la siembra se realiza a mediados de diciembre o primeros de enero. Como en</w:t>
      </w:r>
      <w:r>
        <w:rPr>
          <w:spacing w:val="1"/>
        </w:rPr>
        <w:t xml:space="preserve"> </w:t>
      </w:r>
      <w:r>
        <w:t>estas</w:t>
      </w:r>
      <w:r>
        <w:rPr>
          <w:spacing w:val="15"/>
        </w:rPr>
        <w:t xml:space="preserve"> </w:t>
      </w:r>
      <w:r>
        <w:t>fechas</w:t>
      </w:r>
      <w:r>
        <w:rPr>
          <w:spacing w:val="16"/>
        </w:rPr>
        <w:t xml:space="preserve"> </w:t>
      </w:r>
      <w:r>
        <w:t>las</w:t>
      </w:r>
      <w:r>
        <w:rPr>
          <w:spacing w:val="18"/>
        </w:rPr>
        <w:t xml:space="preserve"> </w:t>
      </w:r>
      <w:r>
        <w:t>condiciones</w:t>
      </w:r>
      <w:r>
        <w:rPr>
          <w:spacing w:val="15"/>
        </w:rPr>
        <w:t xml:space="preserve"> </w:t>
      </w:r>
      <w:r>
        <w:t>térmicas</w:t>
      </w:r>
      <w:r>
        <w:rPr>
          <w:spacing w:val="13"/>
        </w:rPr>
        <w:t xml:space="preserve"> </w:t>
      </w:r>
      <w:r>
        <w:t>no</w:t>
      </w:r>
      <w:r>
        <w:rPr>
          <w:spacing w:val="16"/>
        </w:rPr>
        <w:t xml:space="preserve"> </w:t>
      </w:r>
      <w:r>
        <w:t>son</w:t>
      </w:r>
      <w:r>
        <w:rPr>
          <w:spacing w:val="15"/>
        </w:rPr>
        <w:t xml:space="preserve"> </w:t>
      </w:r>
      <w:r>
        <w:t>las</w:t>
      </w:r>
      <w:r>
        <w:rPr>
          <w:spacing w:val="18"/>
        </w:rPr>
        <w:t xml:space="preserve"> </w:t>
      </w:r>
      <w:r>
        <w:t>apropiadas</w:t>
      </w:r>
      <w:r>
        <w:rPr>
          <w:spacing w:val="13"/>
        </w:rPr>
        <w:t xml:space="preserve"> </w:t>
      </w:r>
      <w:r>
        <w:t>ni</w:t>
      </w:r>
      <w:r>
        <w:rPr>
          <w:spacing w:val="16"/>
        </w:rPr>
        <w:t xml:space="preserve"> </w:t>
      </w:r>
      <w:r>
        <w:t>para</w:t>
      </w:r>
      <w:r>
        <w:rPr>
          <w:spacing w:val="13"/>
        </w:rPr>
        <w:t xml:space="preserve"> </w:t>
      </w:r>
      <w:r>
        <w:t>la</w:t>
      </w:r>
      <w:r>
        <w:rPr>
          <w:spacing w:val="18"/>
        </w:rPr>
        <w:t xml:space="preserve"> </w:t>
      </w:r>
      <w:r>
        <w:t>germinación</w:t>
      </w:r>
      <w:r>
        <w:rPr>
          <w:spacing w:val="-64"/>
        </w:rPr>
        <w:t xml:space="preserve"> </w:t>
      </w:r>
      <w:r>
        <w:t>ni para la vida y desarrollo de las plantas jóvenes, los productores establecían sus</w:t>
      </w:r>
      <w:r>
        <w:rPr>
          <w:spacing w:val="1"/>
        </w:rPr>
        <w:t xml:space="preserve"> </w:t>
      </w:r>
      <w:r>
        <w:t>propios semilleros especiales, denominados “almajaras”. Para la protección del frío,</w:t>
      </w:r>
      <w:r>
        <w:rPr>
          <w:spacing w:val="1"/>
        </w:rPr>
        <w:t xml:space="preserve"> </w:t>
      </w:r>
      <w:r>
        <w:t>se utilizaban cobijas de</w:t>
      </w:r>
      <w:r>
        <w:rPr>
          <w:spacing w:val="1"/>
        </w:rPr>
        <w:t xml:space="preserve"> </w:t>
      </w:r>
      <w:r>
        <w:t xml:space="preserve">caña, </w:t>
      </w:r>
      <w:proofErr w:type="spellStart"/>
      <w:r>
        <w:t>arcazabas</w:t>
      </w:r>
      <w:proofErr w:type="spellEnd"/>
      <w:r>
        <w:rPr>
          <w:spacing w:val="66"/>
        </w:rPr>
        <w:t xml:space="preserve"> </w:t>
      </w:r>
      <w:r>
        <w:t>o broza, después</w:t>
      </w:r>
      <w:r>
        <w:rPr>
          <w:spacing w:val="67"/>
        </w:rPr>
        <w:t xml:space="preserve"> </w:t>
      </w:r>
      <w:r>
        <w:t>se cubría con mantillo</w:t>
      </w:r>
      <w:r>
        <w:rPr>
          <w:spacing w:val="1"/>
        </w:rPr>
        <w:t xml:space="preserve"> </w:t>
      </w:r>
      <w:r>
        <w:t xml:space="preserve">fino y este con </w:t>
      </w:r>
      <w:proofErr w:type="spellStart"/>
      <w:r>
        <w:t>gravín</w:t>
      </w:r>
      <w:proofErr w:type="spellEnd"/>
      <w:r>
        <w:t xml:space="preserve"> para evitar la formación de costras. Las “almajaras” consistían</w:t>
      </w:r>
      <w:r>
        <w:rPr>
          <w:spacing w:val="1"/>
        </w:rPr>
        <w:t xml:space="preserve"> </w:t>
      </w:r>
      <w:r>
        <w:t>en unos hoyos rectangulares enclavados en el suelo, con una anchura aproximada</w:t>
      </w:r>
      <w:r>
        <w:rPr>
          <w:spacing w:val="1"/>
        </w:rPr>
        <w:t xml:space="preserve"> </w:t>
      </w:r>
      <w:r>
        <w:t>de 1,5 m., dependiendo la longitud de la nivelación del terreno, y en medio una</w:t>
      </w:r>
      <w:r>
        <w:rPr>
          <w:spacing w:val="1"/>
        </w:rPr>
        <w:t xml:space="preserve"> </w:t>
      </w:r>
      <w:r>
        <w:t>especie de senda donde se plantan las semillas. Actualmente, para la protección del</w:t>
      </w:r>
      <w:r>
        <w:rPr>
          <w:spacing w:val="1"/>
        </w:rPr>
        <w:t xml:space="preserve"> </w:t>
      </w:r>
      <w:r>
        <w:t>frío se utilizan coberturas plásticas, denominándose “planteles” que actúan igual que</w:t>
      </w:r>
      <w:r>
        <w:rPr>
          <w:spacing w:val="1"/>
        </w:rPr>
        <w:t xml:space="preserve"> </w:t>
      </w:r>
      <w:r>
        <w:t>las</w:t>
      </w:r>
      <w:r>
        <w:rPr>
          <w:spacing w:val="25"/>
        </w:rPr>
        <w:t xml:space="preserve"> </w:t>
      </w:r>
      <w:r>
        <w:t>“almajaras”</w:t>
      </w:r>
      <w:r>
        <w:rPr>
          <w:spacing w:val="25"/>
        </w:rPr>
        <w:t xml:space="preserve"> </w:t>
      </w:r>
      <w:r>
        <w:t>como</w:t>
      </w:r>
      <w:r>
        <w:rPr>
          <w:spacing w:val="23"/>
        </w:rPr>
        <w:t xml:space="preserve"> </w:t>
      </w:r>
      <w:r>
        <w:t>camas</w:t>
      </w:r>
      <w:r>
        <w:rPr>
          <w:spacing w:val="23"/>
        </w:rPr>
        <w:t xml:space="preserve"> </w:t>
      </w:r>
      <w:r>
        <w:t>calientes,</w:t>
      </w:r>
      <w:r>
        <w:rPr>
          <w:spacing w:val="24"/>
        </w:rPr>
        <w:t xml:space="preserve"> </w:t>
      </w:r>
      <w:r>
        <w:t>o</w:t>
      </w:r>
      <w:r>
        <w:rPr>
          <w:spacing w:val="25"/>
        </w:rPr>
        <w:t xml:space="preserve"> </w:t>
      </w:r>
      <w:r>
        <w:t>bien,</w:t>
      </w:r>
      <w:r>
        <w:rPr>
          <w:spacing w:val="28"/>
        </w:rPr>
        <w:t xml:space="preserve"> </w:t>
      </w:r>
      <w:r>
        <w:t>se</w:t>
      </w:r>
      <w:r>
        <w:rPr>
          <w:spacing w:val="25"/>
        </w:rPr>
        <w:t xml:space="preserve"> </w:t>
      </w:r>
      <w:r>
        <w:t>siembra</w:t>
      </w:r>
      <w:r>
        <w:rPr>
          <w:spacing w:val="24"/>
        </w:rPr>
        <w:t xml:space="preserve"> </w:t>
      </w:r>
      <w:r>
        <w:t>en</w:t>
      </w:r>
      <w:r>
        <w:rPr>
          <w:spacing w:val="23"/>
        </w:rPr>
        <w:t xml:space="preserve"> </w:t>
      </w:r>
      <w:r>
        <w:t>alveolos</w:t>
      </w:r>
      <w:r>
        <w:rPr>
          <w:spacing w:val="26"/>
        </w:rPr>
        <w:t xml:space="preserve"> </w:t>
      </w:r>
      <w:r>
        <w:t>de</w:t>
      </w:r>
      <w:r>
        <w:rPr>
          <w:spacing w:val="25"/>
        </w:rPr>
        <w:t xml:space="preserve"> </w:t>
      </w:r>
      <w:r>
        <w:t>bandejas</w:t>
      </w:r>
      <w:r>
        <w:rPr>
          <w:spacing w:val="-65"/>
        </w:rPr>
        <w:t xml:space="preserve"> </w:t>
      </w:r>
      <w:r>
        <w:t>de</w:t>
      </w:r>
      <w:r>
        <w:rPr>
          <w:spacing w:val="1"/>
        </w:rPr>
        <w:t xml:space="preserve"> </w:t>
      </w:r>
      <w:r>
        <w:t>semilleros</w:t>
      </w:r>
      <w:r>
        <w:rPr>
          <w:spacing w:val="1"/>
        </w:rPr>
        <w:t xml:space="preserve"> </w:t>
      </w:r>
      <w:r>
        <w:t>con</w:t>
      </w:r>
      <w:r>
        <w:rPr>
          <w:spacing w:val="1"/>
        </w:rPr>
        <w:t xml:space="preserve"> </w:t>
      </w:r>
      <w:r>
        <w:t>un</w:t>
      </w:r>
      <w:r>
        <w:rPr>
          <w:spacing w:val="1"/>
        </w:rPr>
        <w:t xml:space="preserve"> </w:t>
      </w:r>
      <w:r>
        <w:t>buen</w:t>
      </w:r>
      <w:r>
        <w:rPr>
          <w:spacing w:val="1"/>
        </w:rPr>
        <w:t xml:space="preserve"> </w:t>
      </w:r>
      <w:r>
        <w:t>sustrato,</w:t>
      </w:r>
      <w:r>
        <w:rPr>
          <w:spacing w:val="1"/>
        </w:rPr>
        <w:t xml:space="preserve"> </w:t>
      </w:r>
      <w:r>
        <w:t>donde</w:t>
      </w:r>
      <w:r>
        <w:rPr>
          <w:spacing w:val="1"/>
        </w:rPr>
        <w:t xml:space="preserve"> </w:t>
      </w:r>
      <w:r>
        <w:t>las</w:t>
      </w:r>
      <w:r>
        <w:rPr>
          <w:spacing w:val="1"/>
        </w:rPr>
        <w:t xml:space="preserve"> </w:t>
      </w:r>
      <w:r>
        <w:t>semillas,</w:t>
      </w:r>
      <w:r>
        <w:rPr>
          <w:spacing w:val="1"/>
        </w:rPr>
        <w:t xml:space="preserve"> </w:t>
      </w:r>
      <w:r>
        <w:t>seleccionadas</w:t>
      </w:r>
      <w:r>
        <w:rPr>
          <w:spacing w:val="1"/>
        </w:rPr>
        <w:t xml:space="preserve"> </w:t>
      </w:r>
      <w:r>
        <w:t>por</w:t>
      </w:r>
      <w:r>
        <w:rPr>
          <w:spacing w:val="1"/>
        </w:rPr>
        <w:t xml:space="preserve"> </w:t>
      </w:r>
      <w:r>
        <w:t>los</w:t>
      </w:r>
      <w:r>
        <w:rPr>
          <w:spacing w:val="1"/>
        </w:rPr>
        <w:t xml:space="preserve"> </w:t>
      </w:r>
      <w:r>
        <w:t>agricultores</w:t>
      </w:r>
      <w:r>
        <w:rPr>
          <w:spacing w:val="1"/>
        </w:rPr>
        <w:t xml:space="preserve"> </w:t>
      </w:r>
      <w:r>
        <w:t>o</w:t>
      </w:r>
      <w:r>
        <w:rPr>
          <w:spacing w:val="1"/>
        </w:rPr>
        <w:t xml:space="preserve"> </w:t>
      </w:r>
      <w:r>
        <w:t>certificadas,</w:t>
      </w:r>
      <w:r>
        <w:rPr>
          <w:spacing w:val="1"/>
        </w:rPr>
        <w:t xml:space="preserve"> </w:t>
      </w:r>
      <w:r>
        <w:t>se</w:t>
      </w:r>
      <w:r>
        <w:rPr>
          <w:spacing w:val="1"/>
        </w:rPr>
        <w:t xml:space="preserve"> </w:t>
      </w:r>
      <w:r>
        <w:t>mantienen</w:t>
      </w:r>
      <w:r>
        <w:rPr>
          <w:spacing w:val="1"/>
        </w:rPr>
        <w:t xml:space="preserve"> </w:t>
      </w:r>
      <w:r>
        <w:t>en</w:t>
      </w:r>
      <w:r>
        <w:rPr>
          <w:spacing w:val="1"/>
        </w:rPr>
        <w:t xml:space="preserve"> </w:t>
      </w:r>
      <w:r>
        <w:t>unas</w:t>
      </w:r>
      <w:r>
        <w:rPr>
          <w:spacing w:val="1"/>
        </w:rPr>
        <w:t xml:space="preserve"> </w:t>
      </w:r>
      <w:r>
        <w:t>condiciones</w:t>
      </w:r>
      <w:r>
        <w:rPr>
          <w:spacing w:val="1"/>
        </w:rPr>
        <w:t xml:space="preserve"> </w:t>
      </w:r>
      <w:r>
        <w:t>óptimas</w:t>
      </w:r>
      <w:r>
        <w:rPr>
          <w:spacing w:val="1"/>
        </w:rPr>
        <w:t xml:space="preserve"> </w:t>
      </w:r>
      <w:r>
        <w:t>de</w:t>
      </w:r>
      <w:r>
        <w:rPr>
          <w:spacing w:val="1"/>
        </w:rPr>
        <w:t xml:space="preserve"> </w:t>
      </w:r>
      <w:r>
        <w:t>temperatura controlada por personal especifico y profesional responsable de los</w:t>
      </w:r>
      <w:r>
        <w:rPr>
          <w:spacing w:val="1"/>
        </w:rPr>
        <w:t xml:space="preserve"> </w:t>
      </w:r>
      <w:r>
        <w:t>semilleros.</w:t>
      </w:r>
    </w:p>
    <w:p w14:paraId="34D58997" w14:textId="77777777" w:rsidR="00276D60" w:rsidRDefault="00276D60">
      <w:pPr>
        <w:pStyle w:val="Textoindependiente"/>
      </w:pPr>
    </w:p>
    <w:p w14:paraId="7F0C3979" w14:textId="77777777" w:rsidR="00276D60" w:rsidRDefault="00D470F1">
      <w:pPr>
        <w:pStyle w:val="Textoindependiente"/>
        <w:ind w:left="101" w:right="667" w:firstLine="708"/>
        <w:jc w:val="both"/>
      </w:pPr>
      <w:r>
        <w:t>La plantación no se realiza nunca antes del 15 de abril. El 25 de abril, día de</w:t>
      </w:r>
      <w:r>
        <w:rPr>
          <w:spacing w:val="1"/>
        </w:rPr>
        <w:t xml:space="preserve"> </w:t>
      </w:r>
      <w:r>
        <w:t>San Marcos, es el día que tradicionalmente se considera más adecuado, para evitar</w:t>
      </w:r>
      <w:r>
        <w:rPr>
          <w:spacing w:val="1"/>
        </w:rPr>
        <w:t xml:space="preserve"> </w:t>
      </w:r>
      <w:r>
        <w:t>las</w:t>
      </w:r>
      <w:r>
        <w:rPr>
          <w:spacing w:val="21"/>
        </w:rPr>
        <w:t xml:space="preserve"> </w:t>
      </w:r>
      <w:r>
        <w:t>heladas.</w:t>
      </w:r>
      <w:r>
        <w:rPr>
          <w:spacing w:val="21"/>
        </w:rPr>
        <w:t xml:space="preserve"> </w:t>
      </w:r>
      <w:r>
        <w:t>La</w:t>
      </w:r>
      <w:r>
        <w:rPr>
          <w:spacing w:val="22"/>
        </w:rPr>
        <w:t xml:space="preserve"> </w:t>
      </w:r>
      <w:r>
        <w:t>plantación</w:t>
      </w:r>
      <w:r>
        <w:rPr>
          <w:spacing w:val="21"/>
        </w:rPr>
        <w:t xml:space="preserve"> </w:t>
      </w:r>
      <w:r>
        <w:t>se</w:t>
      </w:r>
      <w:r>
        <w:rPr>
          <w:spacing w:val="23"/>
        </w:rPr>
        <w:t xml:space="preserve"> </w:t>
      </w:r>
      <w:r>
        <w:t>realiza</w:t>
      </w:r>
      <w:r>
        <w:rPr>
          <w:spacing w:val="22"/>
        </w:rPr>
        <w:t xml:space="preserve"> </w:t>
      </w:r>
      <w:r>
        <w:t>en</w:t>
      </w:r>
      <w:r>
        <w:rPr>
          <w:spacing w:val="23"/>
        </w:rPr>
        <w:t xml:space="preserve"> </w:t>
      </w:r>
      <w:r>
        <w:t>surcos,</w:t>
      </w:r>
      <w:r>
        <w:rPr>
          <w:spacing w:val="22"/>
        </w:rPr>
        <w:t xml:space="preserve"> </w:t>
      </w:r>
      <w:r>
        <w:t>o</w:t>
      </w:r>
      <w:r>
        <w:rPr>
          <w:spacing w:val="23"/>
        </w:rPr>
        <w:t xml:space="preserve"> </w:t>
      </w:r>
      <w:r>
        <w:t>en</w:t>
      </w:r>
      <w:r>
        <w:rPr>
          <w:spacing w:val="21"/>
        </w:rPr>
        <w:t xml:space="preserve"> </w:t>
      </w:r>
      <w:r>
        <w:t>acolchado</w:t>
      </w:r>
      <w:r>
        <w:rPr>
          <w:spacing w:val="24"/>
        </w:rPr>
        <w:t xml:space="preserve"> </w:t>
      </w:r>
      <w:r>
        <w:t>plástico,</w:t>
      </w:r>
      <w:r>
        <w:rPr>
          <w:spacing w:val="21"/>
        </w:rPr>
        <w:t xml:space="preserve"> </w:t>
      </w:r>
      <w:r>
        <w:t>las</w:t>
      </w:r>
      <w:r>
        <w:rPr>
          <w:spacing w:val="22"/>
        </w:rPr>
        <w:t xml:space="preserve"> </w:t>
      </w:r>
      <w:r>
        <w:t>matas</w:t>
      </w:r>
      <w:r>
        <w:rPr>
          <w:spacing w:val="-65"/>
        </w:rPr>
        <w:t xml:space="preserve"> </w:t>
      </w:r>
      <w:r>
        <w:t>se colocaban a un palmo de distancia unas de otras, al tresbolillo</w:t>
      </w:r>
      <w:r>
        <w:rPr>
          <w:rFonts w:ascii="Times New Roman" w:hAnsi="Times New Roman"/>
        </w:rPr>
        <w:t xml:space="preserve">, </w:t>
      </w:r>
      <w:r>
        <w:t>procediendo al</w:t>
      </w:r>
      <w:r>
        <w:rPr>
          <w:spacing w:val="1"/>
        </w:rPr>
        <w:t xml:space="preserve"> </w:t>
      </w:r>
      <w:r>
        <w:t>riego por inundación “a manta” o bien por riego localizado que permite un mejor</w:t>
      </w:r>
      <w:r>
        <w:rPr>
          <w:spacing w:val="1"/>
        </w:rPr>
        <w:t xml:space="preserve"> </w:t>
      </w:r>
      <w:r>
        <w:t>control</w:t>
      </w:r>
      <w:r>
        <w:rPr>
          <w:spacing w:val="-1"/>
        </w:rPr>
        <w:t xml:space="preserve"> </w:t>
      </w:r>
      <w:r>
        <w:t>de</w:t>
      </w:r>
      <w:r>
        <w:rPr>
          <w:spacing w:val="2"/>
        </w:rPr>
        <w:t xml:space="preserve"> </w:t>
      </w:r>
      <w:r>
        <w:t>la</w:t>
      </w:r>
      <w:r>
        <w:rPr>
          <w:spacing w:val="-2"/>
        </w:rPr>
        <w:t xml:space="preserve"> </w:t>
      </w:r>
      <w:r>
        <w:t>escasa agua y</w:t>
      </w:r>
      <w:r>
        <w:rPr>
          <w:spacing w:val="-3"/>
        </w:rPr>
        <w:t xml:space="preserve"> </w:t>
      </w:r>
      <w:r>
        <w:t>de</w:t>
      </w:r>
      <w:r>
        <w:rPr>
          <w:spacing w:val="-2"/>
        </w:rPr>
        <w:t xml:space="preserve"> </w:t>
      </w:r>
      <w:r>
        <w:t>los abonados.</w:t>
      </w:r>
    </w:p>
    <w:p w14:paraId="1305CC13" w14:textId="77777777" w:rsidR="00276D60" w:rsidRDefault="00276D60">
      <w:pPr>
        <w:pStyle w:val="Textoindependiente"/>
        <w:spacing w:before="10"/>
        <w:rPr>
          <w:sz w:val="23"/>
        </w:rPr>
      </w:pPr>
    </w:p>
    <w:p w14:paraId="6072A4C8" w14:textId="77777777" w:rsidR="00276D60" w:rsidRDefault="00D470F1">
      <w:pPr>
        <w:pStyle w:val="Textoindependiente"/>
        <w:spacing w:before="1"/>
        <w:ind w:left="101" w:right="667" w:firstLine="566"/>
        <w:jc w:val="both"/>
      </w:pPr>
      <w:r>
        <w:t>El momento de la recolección es crucial para la obtención del pimiento que</w:t>
      </w:r>
      <w:r>
        <w:rPr>
          <w:spacing w:val="1"/>
        </w:rPr>
        <w:t xml:space="preserve"> </w:t>
      </w:r>
      <w:r>
        <w:t>otorgue</w:t>
      </w:r>
      <w:r>
        <w:rPr>
          <w:spacing w:val="1"/>
        </w:rPr>
        <w:t xml:space="preserve"> </w:t>
      </w:r>
      <w:r>
        <w:t>las</w:t>
      </w:r>
      <w:r>
        <w:rPr>
          <w:spacing w:val="1"/>
        </w:rPr>
        <w:t xml:space="preserve"> </w:t>
      </w:r>
      <w:r>
        <w:t>características</w:t>
      </w:r>
      <w:r>
        <w:rPr>
          <w:spacing w:val="1"/>
        </w:rPr>
        <w:t xml:space="preserve"> </w:t>
      </w:r>
      <w:r>
        <w:t>sensoriales</w:t>
      </w:r>
      <w:r>
        <w:rPr>
          <w:spacing w:val="1"/>
        </w:rPr>
        <w:t xml:space="preserve"> </w:t>
      </w:r>
      <w:r>
        <w:t>del</w:t>
      </w:r>
      <w:r>
        <w:rPr>
          <w:spacing w:val="1"/>
        </w:rPr>
        <w:t xml:space="preserve"> </w:t>
      </w:r>
      <w:r>
        <w:t>producto</w:t>
      </w:r>
      <w:r>
        <w:rPr>
          <w:spacing w:val="1"/>
        </w:rPr>
        <w:t xml:space="preserve"> </w:t>
      </w:r>
      <w:r>
        <w:t>amparado</w:t>
      </w:r>
      <w:r>
        <w:rPr>
          <w:spacing w:val="1"/>
        </w:rPr>
        <w:t xml:space="preserve"> </w:t>
      </w:r>
      <w:r>
        <w:t>por</w:t>
      </w:r>
      <w:r>
        <w:rPr>
          <w:spacing w:val="1"/>
        </w:rPr>
        <w:t xml:space="preserve"> </w:t>
      </w:r>
      <w:r>
        <w:t>la</w:t>
      </w:r>
      <w:r>
        <w:rPr>
          <w:spacing w:val="1"/>
        </w:rPr>
        <w:t xml:space="preserve"> </w:t>
      </w:r>
      <w:r>
        <w:t>DOP.</w:t>
      </w:r>
      <w:r>
        <w:rPr>
          <w:spacing w:val="1"/>
        </w:rPr>
        <w:t xml:space="preserve"> </w:t>
      </w:r>
      <w:r>
        <w:t>La</w:t>
      </w:r>
      <w:r>
        <w:rPr>
          <w:spacing w:val="1"/>
        </w:rPr>
        <w:t xml:space="preserve"> </w:t>
      </w:r>
      <w:r>
        <w:t>recolección se realiza de forma manual, recolectando únicamente aquellos pimientos</w:t>
      </w:r>
      <w:r>
        <w:rPr>
          <w:spacing w:val="-64"/>
        </w:rPr>
        <w:t xml:space="preserve"> </w:t>
      </w:r>
      <w:r>
        <w:t>que se encuentran en el punto máximo de maduración. Son los productores, con su</w:t>
      </w:r>
      <w:r>
        <w:rPr>
          <w:spacing w:val="1"/>
        </w:rPr>
        <w:t xml:space="preserve"> </w:t>
      </w:r>
      <w:r>
        <w:t>conocimiento</w:t>
      </w:r>
      <w:r>
        <w:rPr>
          <w:spacing w:val="1"/>
        </w:rPr>
        <w:t xml:space="preserve"> </w:t>
      </w:r>
      <w:r>
        <w:t>sobre</w:t>
      </w:r>
      <w:r>
        <w:rPr>
          <w:spacing w:val="1"/>
        </w:rPr>
        <w:t xml:space="preserve"> </w:t>
      </w:r>
      <w:r>
        <w:t>el</w:t>
      </w:r>
      <w:r>
        <w:rPr>
          <w:spacing w:val="1"/>
        </w:rPr>
        <w:t xml:space="preserve"> </w:t>
      </w:r>
      <w:r>
        <w:t>producto,</w:t>
      </w:r>
      <w:r>
        <w:rPr>
          <w:spacing w:val="1"/>
        </w:rPr>
        <w:t xml:space="preserve"> </w:t>
      </w:r>
      <w:r>
        <w:t>los</w:t>
      </w:r>
      <w:r>
        <w:rPr>
          <w:spacing w:val="1"/>
        </w:rPr>
        <w:t xml:space="preserve"> </w:t>
      </w:r>
      <w:r>
        <w:t>que</w:t>
      </w:r>
      <w:r>
        <w:rPr>
          <w:spacing w:val="1"/>
        </w:rPr>
        <w:t xml:space="preserve"> </w:t>
      </w:r>
      <w:r>
        <w:t>determinan</w:t>
      </w:r>
      <w:r>
        <w:rPr>
          <w:spacing w:val="1"/>
        </w:rPr>
        <w:t xml:space="preserve"> </w:t>
      </w:r>
      <w:r>
        <w:t>este</w:t>
      </w:r>
      <w:r>
        <w:rPr>
          <w:spacing w:val="1"/>
        </w:rPr>
        <w:t xml:space="preserve"> </w:t>
      </w:r>
      <w:r>
        <w:t>momento</w:t>
      </w:r>
      <w:r>
        <w:rPr>
          <w:spacing w:val="1"/>
        </w:rPr>
        <w:t xml:space="preserve"> </w:t>
      </w:r>
      <w:r>
        <w:t>pudiendo</w:t>
      </w:r>
      <w:r>
        <w:rPr>
          <w:spacing w:val="1"/>
        </w:rPr>
        <w:t xml:space="preserve"> </w:t>
      </w:r>
      <w:r>
        <w:t>diferenciar en cada planta los pimientos que se encuentran en su estado óptimo, es</w:t>
      </w:r>
      <w:r>
        <w:rPr>
          <w:spacing w:val="1"/>
        </w:rPr>
        <w:t xml:space="preserve"> </w:t>
      </w:r>
      <w:r>
        <w:t>decir,</w:t>
      </w:r>
      <w:r>
        <w:rPr>
          <w:spacing w:val="1"/>
        </w:rPr>
        <w:t xml:space="preserve"> </w:t>
      </w:r>
      <w:r>
        <w:t>los</w:t>
      </w:r>
      <w:r>
        <w:rPr>
          <w:spacing w:val="1"/>
        </w:rPr>
        <w:t xml:space="preserve"> </w:t>
      </w:r>
      <w:r>
        <w:t>que</w:t>
      </w:r>
      <w:r>
        <w:rPr>
          <w:spacing w:val="1"/>
        </w:rPr>
        <w:t xml:space="preserve"> </w:t>
      </w:r>
      <w:r>
        <w:t>presentan</w:t>
      </w:r>
      <w:r>
        <w:rPr>
          <w:spacing w:val="1"/>
        </w:rPr>
        <w:t xml:space="preserve"> </w:t>
      </w:r>
      <w:r>
        <w:t>su</w:t>
      </w:r>
      <w:r>
        <w:rPr>
          <w:spacing w:val="1"/>
        </w:rPr>
        <w:t xml:space="preserve"> </w:t>
      </w:r>
      <w:r>
        <w:t>máxima</w:t>
      </w:r>
      <w:r>
        <w:rPr>
          <w:spacing w:val="1"/>
        </w:rPr>
        <w:t xml:space="preserve"> </w:t>
      </w:r>
      <w:r>
        <w:t>intensidad</w:t>
      </w:r>
      <w:r>
        <w:rPr>
          <w:spacing w:val="1"/>
        </w:rPr>
        <w:t xml:space="preserve"> </w:t>
      </w:r>
      <w:r>
        <w:t>de</w:t>
      </w:r>
      <w:r>
        <w:rPr>
          <w:spacing w:val="1"/>
        </w:rPr>
        <w:t xml:space="preserve"> </w:t>
      </w:r>
      <w:r>
        <w:t>color,</w:t>
      </w:r>
      <w:r>
        <w:rPr>
          <w:spacing w:val="1"/>
        </w:rPr>
        <w:t xml:space="preserve"> </w:t>
      </w:r>
      <w:r>
        <w:t>mayor</w:t>
      </w:r>
      <w:r>
        <w:rPr>
          <w:spacing w:val="1"/>
        </w:rPr>
        <w:t xml:space="preserve"> </w:t>
      </w:r>
      <w:r>
        <w:t>contenido</w:t>
      </w:r>
      <w:r>
        <w:rPr>
          <w:spacing w:val="1"/>
        </w:rPr>
        <w:t xml:space="preserve"> </w:t>
      </w:r>
      <w:r>
        <w:t>de</w:t>
      </w:r>
      <w:r>
        <w:rPr>
          <w:spacing w:val="1"/>
        </w:rPr>
        <w:t xml:space="preserve"> </w:t>
      </w:r>
      <w:r>
        <w:t>pigmentos</w:t>
      </w:r>
      <w:r>
        <w:rPr>
          <w:spacing w:val="1"/>
        </w:rPr>
        <w:t xml:space="preserve"> </w:t>
      </w:r>
      <w:r>
        <w:t>naturales,</w:t>
      </w:r>
      <w:r>
        <w:rPr>
          <w:spacing w:val="2"/>
        </w:rPr>
        <w:t xml:space="preserve"> </w:t>
      </w:r>
      <w:r>
        <w:t>y</w:t>
      </w:r>
      <w:r>
        <w:rPr>
          <w:spacing w:val="-3"/>
        </w:rPr>
        <w:t xml:space="preserve"> </w:t>
      </w:r>
      <w:r>
        <w:t>el mínimo</w:t>
      </w:r>
      <w:r>
        <w:rPr>
          <w:spacing w:val="-2"/>
        </w:rPr>
        <w:t xml:space="preserve"> </w:t>
      </w:r>
      <w:r>
        <w:t>contenido de agua.</w:t>
      </w:r>
    </w:p>
    <w:p w14:paraId="2928691F" w14:textId="77777777" w:rsidR="00276D60" w:rsidRDefault="00276D60">
      <w:pPr>
        <w:jc w:val="both"/>
        <w:sectPr w:rsidR="00276D60">
          <w:pgSz w:w="11910" w:h="16840"/>
          <w:pgMar w:top="1320" w:right="460" w:bottom="780" w:left="1600" w:header="0" w:footer="585" w:gutter="0"/>
          <w:cols w:space="720"/>
        </w:sectPr>
      </w:pPr>
    </w:p>
    <w:p w14:paraId="0E558349" w14:textId="77777777" w:rsidR="00276D60" w:rsidRDefault="00D470F1">
      <w:pPr>
        <w:pStyle w:val="Textoindependiente"/>
        <w:spacing w:before="80"/>
        <w:ind w:left="101" w:right="666" w:firstLine="565"/>
        <w:jc w:val="both"/>
        <w:rPr>
          <w:ins w:id="35" w:author="De Santos Carretero, Monica" w:date="2025-03-13T13:05:00Z" w16du:dateUtc="2025-03-13T12:05:00Z"/>
        </w:rPr>
      </w:pPr>
      <w:r>
        <w:lastRenderedPageBreak/>
        <w:t>Una vez recogidos los pimientos, se extendían en zarzo, explanadas o en las</w:t>
      </w:r>
      <w:r>
        <w:rPr>
          <w:spacing w:val="1"/>
        </w:rPr>
        <w:t xml:space="preserve"> </w:t>
      </w:r>
      <w:r>
        <w:t>faldas de los cabezos, según se tratase de pequeñas o grandes partidas, hasta su</w:t>
      </w:r>
      <w:r>
        <w:rPr>
          <w:spacing w:val="1"/>
        </w:rPr>
        <w:t xml:space="preserve"> </w:t>
      </w:r>
      <w:r>
        <w:t>deshidratación por el calor del sol. Este tipo de secado tradicional se mantiene en el</w:t>
      </w:r>
      <w:r>
        <w:rPr>
          <w:spacing w:val="1"/>
        </w:rPr>
        <w:t xml:space="preserve"> </w:t>
      </w:r>
      <w:r>
        <w:t>tiempo, aunque</w:t>
      </w:r>
      <w:r>
        <w:rPr>
          <w:spacing w:val="2"/>
        </w:rPr>
        <w:t xml:space="preserve"> </w:t>
      </w:r>
      <w:r>
        <w:t>también</w:t>
      </w:r>
      <w:r>
        <w:rPr>
          <w:spacing w:val="2"/>
        </w:rPr>
        <w:t xml:space="preserve"> </w:t>
      </w:r>
      <w:r>
        <w:t>se</w:t>
      </w:r>
      <w:r>
        <w:rPr>
          <w:spacing w:val="-3"/>
        </w:rPr>
        <w:t xml:space="preserve"> </w:t>
      </w:r>
      <w:r>
        <w:t>ha</w:t>
      </w:r>
      <w:r>
        <w:rPr>
          <w:spacing w:val="2"/>
        </w:rPr>
        <w:t xml:space="preserve"> </w:t>
      </w:r>
      <w:r>
        <w:t>introducido</w:t>
      </w:r>
      <w:r>
        <w:rPr>
          <w:spacing w:val="-2"/>
        </w:rPr>
        <w:t xml:space="preserve"> </w:t>
      </w:r>
      <w:r>
        <w:t>el</w:t>
      </w:r>
      <w:r>
        <w:rPr>
          <w:spacing w:val="-1"/>
        </w:rPr>
        <w:t xml:space="preserve"> </w:t>
      </w:r>
      <w:r>
        <w:t>secado en</w:t>
      </w:r>
      <w:r>
        <w:rPr>
          <w:spacing w:val="-2"/>
        </w:rPr>
        <w:t xml:space="preserve"> </w:t>
      </w:r>
      <w:r>
        <w:t>secadero.</w:t>
      </w:r>
    </w:p>
    <w:p w14:paraId="45D38F1A" w14:textId="77777777" w:rsidR="00FA2FE8" w:rsidRDefault="00FA2FE8">
      <w:pPr>
        <w:pStyle w:val="Textoindependiente"/>
        <w:spacing w:before="80"/>
        <w:ind w:left="101" w:right="666" w:firstLine="565"/>
        <w:jc w:val="both"/>
        <w:rPr>
          <w:ins w:id="36" w:author="De Santos Carretero, Monica" w:date="2025-03-13T13:05:00Z" w16du:dateUtc="2025-03-13T12:05:00Z"/>
        </w:rPr>
      </w:pPr>
    </w:p>
    <w:p w14:paraId="104DA46C" w14:textId="608D070C" w:rsidR="00FA2FE8" w:rsidRDefault="00FA2FE8">
      <w:pPr>
        <w:pStyle w:val="Textoindependiente"/>
        <w:spacing w:before="80"/>
        <w:ind w:left="101" w:right="666" w:firstLine="565"/>
        <w:jc w:val="both"/>
        <w:rPr>
          <w:ins w:id="37" w:author="De Santos Carretero, Monica" w:date="2025-03-13T13:06:00Z" w16du:dateUtc="2025-03-13T12:06:00Z"/>
        </w:rPr>
      </w:pPr>
      <w:ins w:id="38" w:author="De Santos Carretero, Monica" w:date="2025-03-13T13:05:00Z" w16du:dateUtc="2025-03-13T12:05:00Z">
        <w:r>
          <w:t>Elaboración del pimentón:</w:t>
        </w:r>
      </w:ins>
    </w:p>
    <w:p w14:paraId="16535D42" w14:textId="77777777" w:rsidR="00FA2FE8" w:rsidRDefault="00FA2FE8" w:rsidP="00FA2FE8">
      <w:pPr>
        <w:pStyle w:val="Textoindependiente"/>
        <w:spacing w:before="80"/>
        <w:ind w:right="666"/>
        <w:jc w:val="both"/>
        <w:rPr>
          <w:ins w:id="39" w:author="De Santos Carretero, Monica" w:date="2025-03-13T13:06:00Z" w16du:dateUtc="2025-03-13T12:06:00Z"/>
        </w:rPr>
      </w:pPr>
    </w:p>
    <w:p w14:paraId="7BD9C7E2" w14:textId="77777777" w:rsidR="00FA2FE8" w:rsidRDefault="00FA2FE8" w:rsidP="00FA2FE8">
      <w:pPr>
        <w:jc w:val="both"/>
        <w:rPr>
          <w:ins w:id="40" w:author="De Santos Carretero, Monica" w:date="2025-03-13T13:07:00Z" w16du:dateUtc="2025-03-13T12:07:00Z"/>
        </w:rPr>
      </w:pPr>
      <w:ins w:id="41" w:author="De Santos Carretero, Monica" w:date="2025-03-13T13:07:00Z" w16du:dateUtc="2025-03-13T12:07:00Z">
        <w:r>
          <w:t>El secado y posterior molienda del pimiento se convierten en procesos esenciales para conservar las características del pimiento fresco en el producto final, el «Pimentón de Murcia». Tanto el secado tradicional, por exposición directa al sol, como el secado mediante el aire caliente controlado en tiempo y temperatura permiten obtener la «cáscara» del pimiento con una humedad inferior al 14 %. Esta deshidratación se mantiene hasta la molienda, conservándose en locales secos, para que el «triturado» en molino de martillos de lugar a un afloramiento completo de los elementos grasos que le confieren las características diferenciadoras del producto amparado.</w:t>
        </w:r>
      </w:ins>
    </w:p>
    <w:p w14:paraId="6CD62BA0" w14:textId="77777777" w:rsidR="00FA2FE8" w:rsidRDefault="00FA2FE8" w:rsidP="00FA2FE8">
      <w:pPr>
        <w:jc w:val="both"/>
        <w:rPr>
          <w:ins w:id="42" w:author="De Santos Carretero, Monica" w:date="2025-03-13T13:07:00Z" w16du:dateUtc="2025-03-13T12:07:00Z"/>
        </w:rPr>
      </w:pPr>
      <w:ins w:id="43" w:author="De Santos Carretero, Monica" w:date="2025-03-13T13:07:00Z" w16du:dateUtc="2025-03-13T12:07:00Z">
        <w:r w:rsidRPr="00437246">
          <w:t>El proceso de elaboración del Pimentón de Murcia DOP se distingue, además de por la importancia del sistema de molienda, por el papel fundamental del Maestro Molinero. El Maestro Molinero es esencial en el proceso de elaboración del pimentón, supervisando cada etapa de la molturación para garantizar un producto final con las propiedades adecuadas. Su conocimiento en la regulación de la presión de los molinos de piedra, la velocidad de molienda y el caudal de producto es crucial para mantener la calidad del pimentón.</w:t>
        </w:r>
      </w:ins>
    </w:p>
    <w:p w14:paraId="6F548325" w14:textId="77777777" w:rsidR="00FA2FE8" w:rsidRDefault="00FA2FE8" w:rsidP="00FA2FE8">
      <w:pPr>
        <w:jc w:val="both"/>
        <w:rPr>
          <w:ins w:id="44" w:author="De Santos Carretero, Monica" w:date="2025-03-13T13:07:00Z" w16du:dateUtc="2025-03-13T12:07:00Z"/>
        </w:rPr>
      </w:pPr>
      <w:ins w:id="45" w:author="De Santos Carretero, Monica" w:date="2025-03-13T13:07:00Z" w16du:dateUtc="2025-03-13T12:07:00Z">
        <w:r w:rsidRPr="00437246">
          <w:t xml:space="preserve">Se emplean líneas de molinos de piedra con el Sistema Alcantud, </w:t>
        </w:r>
        <w:r>
          <w:t xml:space="preserve">sistema desarrollado en Murcia, </w:t>
        </w:r>
        <w:r w:rsidRPr="00437246">
          <w:t>donde el producto se reduce de tamaño en varias pasadas según el criterio del Maestro Molinero y del responsable de calidad, quienes comparan visualmente cada lote con el anterior para asegurar la uniformidad</w:t>
        </w:r>
      </w:ins>
    </w:p>
    <w:p w14:paraId="28F5FEE9" w14:textId="77777777" w:rsidR="00FA2FE8" w:rsidRDefault="00FA2FE8" w:rsidP="00FA2FE8">
      <w:pPr>
        <w:pStyle w:val="Textoindependiente"/>
        <w:spacing w:before="80"/>
        <w:ind w:right="666"/>
        <w:jc w:val="both"/>
        <w:pPrChange w:id="46" w:author="De Santos Carretero, Monica" w:date="2025-03-13T13:06:00Z" w16du:dateUtc="2025-03-13T12:06:00Z">
          <w:pPr>
            <w:pStyle w:val="Textoindependiente"/>
            <w:spacing w:before="80"/>
            <w:ind w:left="101" w:right="666" w:firstLine="565"/>
            <w:jc w:val="both"/>
          </w:pPr>
        </w:pPrChange>
      </w:pPr>
    </w:p>
    <w:p w14:paraId="019A43C4" w14:textId="77777777" w:rsidR="00276D60" w:rsidRDefault="00276D60">
      <w:pPr>
        <w:pStyle w:val="Textoindependiente"/>
        <w:rPr>
          <w:sz w:val="26"/>
        </w:rPr>
      </w:pPr>
    </w:p>
    <w:p w14:paraId="16266B2E" w14:textId="77777777" w:rsidR="00276D60" w:rsidRDefault="00276D60">
      <w:pPr>
        <w:pStyle w:val="Textoindependiente"/>
        <w:rPr>
          <w:sz w:val="22"/>
        </w:rPr>
      </w:pPr>
    </w:p>
    <w:p w14:paraId="5AEA874C" w14:textId="77777777" w:rsidR="00276D60" w:rsidRDefault="00D470F1">
      <w:pPr>
        <w:pStyle w:val="Ttulo1"/>
        <w:ind w:left="821"/>
      </w:pPr>
      <w:r>
        <w:t>G</w:t>
      </w:r>
      <w:proofErr w:type="gramStart"/>
      <w:r>
        <w:t>).-</w:t>
      </w:r>
      <w:proofErr w:type="gramEnd"/>
      <w:r>
        <w:rPr>
          <w:spacing w:val="-1"/>
        </w:rPr>
        <w:t xml:space="preserve"> </w:t>
      </w:r>
      <w:r>
        <w:t>ESTRUCTURA DE</w:t>
      </w:r>
      <w:r>
        <w:rPr>
          <w:spacing w:val="2"/>
        </w:rPr>
        <w:t xml:space="preserve"> </w:t>
      </w:r>
      <w:r>
        <w:t>CONTROL.-</w:t>
      </w:r>
    </w:p>
    <w:p w14:paraId="72554DCE" w14:textId="77777777" w:rsidR="00276D60" w:rsidRDefault="00276D60">
      <w:pPr>
        <w:pStyle w:val="Textoindependiente"/>
        <w:rPr>
          <w:rFonts w:ascii="Arial"/>
          <w:b/>
        </w:rPr>
      </w:pPr>
    </w:p>
    <w:p w14:paraId="4D96BC3D" w14:textId="77777777" w:rsidR="005833D1" w:rsidRDefault="005833D1" w:rsidP="00791505">
      <w:pPr>
        <w:pStyle w:val="Textoindependiente"/>
        <w:ind w:right="667"/>
        <w:jc w:val="both"/>
      </w:pPr>
      <w:r>
        <w:t xml:space="preserve">La autoridad competente es: Dirección General de Alimentación. </w:t>
      </w:r>
    </w:p>
    <w:p w14:paraId="2AC05949" w14:textId="77777777" w:rsidR="005833D1" w:rsidRDefault="005833D1">
      <w:pPr>
        <w:pStyle w:val="Textoindependiente"/>
        <w:ind w:left="101" w:right="667" w:firstLine="566"/>
        <w:jc w:val="both"/>
      </w:pPr>
      <w:r>
        <w:t xml:space="preserve">Ministerio de Agricultura, Pesca y Alimentación. </w:t>
      </w:r>
    </w:p>
    <w:p w14:paraId="302E194A" w14:textId="77777777" w:rsidR="005833D1" w:rsidRDefault="005833D1">
      <w:pPr>
        <w:pStyle w:val="Textoindependiente"/>
        <w:ind w:left="101" w:right="667" w:firstLine="566"/>
        <w:jc w:val="both"/>
      </w:pPr>
      <w:r>
        <w:t xml:space="preserve">Paseo de la Infanta Isabel, 1.- 28014 MADRID </w:t>
      </w:r>
    </w:p>
    <w:p w14:paraId="738D0891" w14:textId="77777777" w:rsidR="005833D1" w:rsidRDefault="005833D1">
      <w:pPr>
        <w:pStyle w:val="Textoindependiente"/>
        <w:ind w:left="101" w:right="667" w:firstLine="566"/>
        <w:jc w:val="both"/>
      </w:pPr>
      <w:r>
        <w:t xml:space="preserve">Teléfono: (34) 91 347 53 61 </w:t>
      </w:r>
    </w:p>
    <w:p w14:paraId="048E96F8" w14:textId="77777777" w:rsidR="005833D1" w:rsidRDefault="005833D1" w:rsidP="00791505">
      <w:pPr>
        <w:pStyle w:val="Textoindependiente"/>
        <w:ind w:right="667"/>
        <w:jc w:val="both"/>
      </w:pPr>
    </w:p>
    <w:p w14:paraId="6D4257F8" w14:textId="77777777" w:rsidR="00E87E9E" w:rsidRDefault="005833D1" w:rsidP="00791505">
      <w:pPr>
        <w:pStyle w:val="Textoindependiente"/>
        <w:ind w:right="667"/>
        <w:jc w:val="both"/>
      </w:pPr>
      <w:r>
        <w:t>El organismo de control es</w:t>
      </w:r>
      <w:r w:rsidR="00E87E9E">
        <w:t>:</w:t>
      </w:r>
    </w:p>
    <w:p w14:paraId="2535C7EC" w14:textId="77777777" w:rsidR="00E87E9E" w:rsidRPr="00791505" w:rsidRDefault="00E87E9E" w:rsidP="00791505">
      <w:pPr>
        <w:pStyle w:val="Textoindependiente"/>
        <w:ind w:left="101" w:right="667" w:firstLine="566"/>
        <w:jc w:val="both"/>
      </w:pPr>
      <w:r w:rsidRPr="00791505">
        <w:t xml:space="preserve">SOHISCERT, S.A. </w:t>
      </w:r>
    </w:p>
    <w:p w14:paraId="1B4361E8" w14:textId="77777777" w:rsidR="00E87E9E" w:rsidRDefault="00E87E9E" w:rsidP="00791505">
      <w:pPr>
        <w:pStyle w:val="Textoindependiente"/>
        <w:ind w:left="101" w:right="667" w:firstLine="566"/>
        <w:jc w:val="both"/>
      </w:pPr>
      <w:r w:rsidRPr="00791505">
        <w:t xml:space="preserve">Finca La Cañada, Carretera Utrera-Sevilla, km. 20,8. </w:t>
      </w:r>
    </w:p>
    <w:p w14:paraId="030FCB77" w14:textId="77777777" w:rsidR="00E87E9E" w:rsidRPr="00791505" w:rsidRDefault="00E87E9E" w:rsidP="00791505">
      <w:pPr>
        <w:pStyle w:val="Textoindependiente"/>
        <w:ind w:left="101" w:right="667" w:firstLine="566"/>
        <w:jc w:val="both"/>
      </w:pPr>
      <w:proofErr w:type="spellStart"/>
      <w:r w:rsidRPr="00791505">
        <w:t>Apdo</w:t>
      </w:r>
      <w:proofErr w:type="spellEnd"/>
      <w:r w:rsidRPr="00791505">
        <w:t xml:space="preserve"> de correos 349. 41710 - Utrera (Sevilla)</w:t>
      </w:r>
    </w:p>
    <w:p w14:paraId="0FFD40F7" w14:textId="77777777" w:rsidR="00E87E9E" w:rsidRDefault="00E87E9E" w:rsidP="00791505">
      <w:pPr>
        <w:pStyle w:val="Textoindependiente"/>
        <w:ind w:right="667"/>
        <w:jc w:val="both"/>
      </w:pPr>
    </w:p>
    <w:p w14:paraId="01B20812" w14:textId="77777777" w:rsidR="005833D1" w:rsidRDefault="00E87E9E" w:rsidP="00791505">
      <w:pPr>
        <w:pStyle w:val="Textoindependiente"/>
        <w:ind w:right="667"/>
        <w:jc w:val="both"/>
      </w:pPr>
      <w:r>
        <w:t>E</w:t>
      </w:r>
      <w:r w:rsidR="005833D1">
        <w:t>ntidad privada</w:t>
      </w:r>
      <w:r>
        <w:t>,</w:t>
      </w:r>
      <w:r w:rsidR="005833D1">
        <w:t xml:space="preserve"> delegada por la autoridad competente</w:t>
      </w:r>
      <w:r>
        <w:t>,</w:t>
      </w:r>
      <w:r w:rsidR="005833D1">
        <w:t xml:space="preserve"> acreditada en la norma ISO/IEC 17065.</w:t>
      </w:r>
    </w:p>
    <w:p w14:paraId="25EC57D5" w14:textId="77777777" w:rsidR="005833D1" w:rsidRDefault="005833D1">
      <w:pPr>
        <w:pStyle w:val="Textoindependiente"/>
        <w:ind w:left="101" w:right="667" w:firstLine="566"/>
        <w:jc w:val="both"/>
      </w:pPr>
    </w:p>
    <w:p w14:paraId="6189649C" w14:textId="77777777" w:rsidR="00276D60" w:rsidRDefault="00276D60">
      <w:pPr>
        <w:pStyle w:val="Textoindependiente"/>
        <w:rPr>
          <w:sz w:val="22"/>
        </w:rPr>
      </w:pPr>
    </w:p>
    <w:p w14:paraId="6EE5AD9B" w14:textId="77777777" w:rsidR="00276D60" w:rsidRDefault="00D470F1">
      <w:pPr>
        <w:pStyle w:val="Ttulo1"/>
        <w:spacing w:before="1"/>
        <w:ind w:right="668"/>
      </w:pPr>
      <w:r>
        <w:t>H</w:t>
      </w:r>
      <w:proofErr w:type="gramStart"/>
      <w:r>
        <w:t>).-</w:t>
      </w:r>
      <w:proofErr w:type="gramEnd"/>
      <w:r>
        <w:rPr>
          <w:spacing w:val="13"/>
        </w:rPr>
        <w:t xml:space="preserve"> </w:t>
      </w:r>
      <w:r>
        <w:t>ELEMENTOS</w:t>
      </w:r>
      <w:r>
        <w:rPr>
          <w:spacing w:val="13"/>
        </w:rPr>
        <w:t xml:space="preserve"> </w:t>
      </w:r>
      <w:r>
        <w:t>DEL</w:t>
      </w:r>
      <w:r>
        <w:rPr>
          <w:spacing w:val="13"/>
        </w:rPr>
        <w:t xml:space="preserve"> </w:t>
      </w:r>
      <w:r>
        <w:t>ETIQUETADO</w:t>
      </w:r>
      <w:r>
        <w:rPr>
          <w:spacing w:val="14"/>
        </w:rPr>
        <w:t xml:space="preserve"> </w:t>
      </w:r>
      <w:r>
        <w:t>VINCULADOS</w:t>
      </w:r>
      <w:r>
        <w:rPr>
          <w:spacing w:val="17"/>
        </w:rPr>
        <w:t xml:space="preserve"> </w:t>
      </w:r>
      <w:r>
        <w:t>A</w:t>
      </w:r>
      <w:r>
        <w:rPr>
          <w:spacing w:val="11"/>
        </w:rPr>
        <w:t xml:space="preserve"> </w:t>
      </w:r>
      <w:r>
        <w:t>LA</w:t>
      </w:r>
      <w:r>
        <w:rPr>
          <w:spacing w:val="14"/>
        </w:rPr>
        <w:t xml:space="preserve"> </w:t>
      </w:r>
      <w:r>
        <w:t>DENOMINACIÓN</w:t>
      </w:r>
      <w:r>
        <w:rPr>
          <w:spacing w:val="-64"/>
        </w:rPr>
        <w:t xml:space="preserve"> </w:t>
      </w:r>
      <w:r>
        <w:t>DE ORIGEN.</w:t>
      </w:r>
    </w:p>
    <w:p w14:paraId="7C41F397" w14:textId="77777777" w:rsidR="00276D60" w:rsidRDefault="00276D60">
      <w:pPr>
        <w:pStyle w:val="Textoindependiente"/>
        <w:spacing w:before="11"/>
        <w:rPr>
          <w:rFonts w:ascii="Arial"/>
          <w:b/>
          <w:sz w:val="23"/>
        </w:rPr>
      </w:pPr>
    </w:p>
    <w:p w14:paraId="092AD16F" w14:textId="77777777" w:rsidR="00276D60" w:rsidRDefault="00D470F1">
      <w:pPr>
        <w:pStyle w:val="Textoindependiente"/>
        <w:ind w:left="101" w:right="670" w:firstLine="566"/>
        <w:jc w:val="both"/>
      </w:pPr>
      <w:r>
        <w:t>Las etiquetas comerciales, propias de cada firma inscrita, deben ser aprobadas</w:t>
      </w:r>
      <w:r>
        <w:rPr>
          <w:spacing w:val="1"/>
        </w:rPr>
        <w:t xml:space="preserve"> </w:t>
      </w:r>
      <w:r>
        <w:t>por la Estructura</w:t>
      </w:r>
      <w:r>
        <w:rPr>
          <w:spacing w:val="-2"/>
        </w:rPr>
        <w:t xml:space="preserve"> </w:t>
      </w:r>
      <w:r>
        <w:t>de</w:t>
      </w:r>
      <w:r>
        <w:rPr>
          <w:spacing w:val="2"/>
        </w:rPr>
        <w:t xml:space="preserve"> </w:t>
      </w:r>
      <w:r>
        <w:t>Control.</w:t>
      </w:r>
    </w:p>
    <w:p w14:paraId="4AB14041" w14:textId="77777777" w:rsidR="00276D60" w:rsidRDefault="00276D60">
      <w:pPr>
        <w:pStyle w:val="Textoindependiente"/>
      </w:pPr>
    </w:p>
    <w:p w14:paraId="0CFAC88C" w14:textId="77777777" w:rsidR="00276D60" w:rsidRDefault="00D470F1">
      <w:pPr>
        <w:ind w:left="667"/>
        <w:rPr>
          <w:sz w:val="24"/>
        </w:rPr>
      </w:pPr>
      <w:r>
        <w:rPr>
          <w:sz w:val="24"/>
        </w:rPr>
        <w:t>Figurará</w:t>
      </w:r>
      <w:r>
        <w:rPr>
          <w:spacing w:val="-1"/>
          <w:sz w:val="24"/>
        </w:rPr>
        <w:t xml:space="preserve"> </w:t>
      </w:r>
      <w:r>
        <w:rPr>
          <w:sz w:val="24"/>
        </w:rPr>
        <w:t>en</w:t>
      </w:r>
      <w:r>
        <w:rPr>
          <w:spacing w:val="1"/>
          <w:sz w:val="24"/>
        </w:rPr>
        <w:t xml:space="preserve"> </w:t>
      </w:r>
      <w:r>
        <w:rPr>
          <w:sz w:val="24"/>
        </w:rPr>
        <w:t xml:space="preserve">ellas </w:t>
      </w:r>
      <w:r>
        <w:rPr>
          <w:rFonts w:ascii="Arial" w:hAnsi="Arial"/>
          <w:b/>
          <w:sz w:val="24"/>
        </w:rPr>
        <w:t>obligatoriamente</w:t>
      </w:r>
      <w:r>
        <w:rPr>
          <w:sz w:val="24"/>
        </w:rPr>
        <w:t>:</w:t>
      </w:r>
    </w:p>
    <w:p w14:paraId="0BEC488D" w14:textId="77777777" w:rsidR="00276D60" w:rsidRDefault="00276D60">
      <w:pPr>
        <w:pStyle w:val="Textoindependiente"/>
        <w:spacing w:before="10"/>
        <w:rPr>
          <w:sz w:val="23"/>
        </w:rPr>
      </w:pPr>
    </w:p>
    <w:p w14:paraId="02A80AB7" w14:textId="77777777" w:rsidR="00276D60" w:rsidRDefault="00D470F1" w:rsidP="00791505">
      <w:pPr>
        <w:pStyle w:val="Prrafodelista"/>
        <w:numPr>
          <w:ilvl w:val="0"/>
          <w:numId w:val="1"/>
        </w:numPr>
        <w:tabs>
          <w:tab w:val="left" w:pos="1660"/>
        </w:tabs>
        <w:ind w:left="1659" w:right="636" w:hanging="285"/>
        <w:jc w:val="both"/>
        <w:rPr>
          <w:rFonts w:ascii="Arial" w:hAnsi="Arial"/>
          <w:b/>
          <w:sz w:val="24"/>
        </w:rPr>
      </w:pPr>
      <w:r>
        <w:rPr>
          <w:sz w:val="24"/>
        </w:rPr>
        <w:t>La</w:t>
      </w:r>
      <w:r>
        <w:rPr>
          <w:spacing w:val="-1"/>
          <w:sz w:val="24"/>
        </w:rPr>
        <w:t xml:space="preserve"> </w:t>
      </w:r>
      <w:proofErr w:type="gramStart"/>
      <w:r>
        <w:rPr>
          <w:sz w:val="24"/>
        </w:rPr>
        <w:t>mención</w:t>
      </w:r>
      <w:r>
        <w:rPr>
          <w:spacing w:val="2"/>
          <w:sz w:val="24"/>
        </w:rPr>
        <w:t xml:space="preserve"> </w:t>
      </w:r>
      <w:r>
        <w:rPr>
          <w:sz w:val="24"/>
        </w:rPr>
        <w:t>:</w:t>
      </w:r>
      <w:proofErr w:type="gramEnd"/>
      <w:r>
        <w:rPr>
          <w:spacing w:val="-2"/>
          <w:sz w:val="24"/>
        </w:rPr>
        <w:t xml:space="preserve"> </w:t>
      </w:r>
      <w:r>
        <w:rPr>
          <w:sz w:val="24"/>
        </w:rPr>
        <w:t>Denominación de Origen</w:t>
      </w:r>
      <w:r>
        <w:rPr>
          <w:spacing w:val="2"/>
          <w:sz w:val="24"/>
        </w:rPr>
        <w:t xml:space="preserve"> </w:t>
      </w:r>
      <w:r>
        <w:rPr>
          <w:rFonts w:ascii="Arial" w:hAnsi="Arial"/>
          <w:b/>
          <w:sz w:val="24"/>
        </w:rPr>
        <w:t>“Pimentón</w:t>
      </w:r>
      <w:r>
        <w:rPr>
          <w:rFonts w:ascii="Arial" w:hAnsi="Arial"/>
          <w:b/>
          <w:spacing w:val="-4"/>
          <w:sz w:val="24"/>
        </w:rPr>
        <w:t xml:space="preserve"> </w:t>
      </w:r>
      <w:r>
        <w:rPr>
          <w:rFonts w:ascii="Arial" w:hAnsi="Arial"/>
          <w:b/>
          <w:sz w:val="24"/>
        </w:rPr>
        <w:t>de Murcia”</w:t>
      </w:r>
      <w:r w:rsidR="005833D1">
        <w:rPr>
          <w:rFonts w:ascii="Arial" w:hAnsi="Arial"/>
          <w:b/>
          <w:sz w:val="24"/>
        </w:rPr>
        <w:t xml:space="preserve"> </w:t>
      </w:r>
      <w:r w:rsidR="005833D1">
        <w:rPr>
          <w:rFonts w:ascii="Arial" w:hAnsi="Arial"/>
          <w:sz w:val="24"/>
        </w:rPr>
        <w:t xml:space="preserve">o Denominación de Origen Protegida “Pimentón de Murcia”. Para esta </w:t>
      </w:r>
      <w:r w:rsidR="005833D1">
        <w:rPr>
          <w:rFonts w:ascii="Arial" w:hAnsi="Arial"/>
          <w:sz w:val="24"/>
        </w:rPr>
        <w:lastRenderedPageBreak/>
        <w:t>mención se permi</w:t>
      </w:r>
      <w:r w:rsidR="003837B1">
        <w:rPr>
          <w:rFonts w:ascii="Arial" w:hAnsi="Arial"/>
          <w:sz w:val="24"/>
        </w:rPr>
        <w:t xml:space="preserve">te el uso de la abreviatura </w:t>
      </w:r>
      <w:r w:rsidR="005833D1">
        <w:rPr>
          <w:rFonts w:ascii="Arial" w:hAnsi="Arial"/>
          <w:sz w:val="24"/>
        </w:rPr>
        <w:t>DOP “Pimentón de Murcia”</w:t>
      </w:r>
      <w:r w:rsidR="003837B1">
        <w:rPr>
          <w:rFonts w:ascii="Arial" w:hAnsi="Arial"/>
          <w:sz w:val="24"/>
        </w:rPr>
        <w:t>.</w:t>
      </w:r>
    </w:p>
    <w:p w14:paraId="03AFB885" w14:textId="77777777" w:rsidR="00276D60" w:rsidRDefault="00276D60">
      <w:pPr>
        <w:pStyle w:val="Textoindependiente"/>
        <w:spacing w:before="10"/>
        <w:rPr>
          <w:rFonts w:ascii="Arial"/>
          <w:b/>
          <w:sz w:val="23"/>
        </w:rPr>
      </w:pPr>
    </w:p>
    <w:p w14:paraId="074675FA" w14:textId="77777777" w:rsidR="00276D60" w:rsidRDefault="005833D1">
      <w:pPr>
        <w:pStyle w:val="Prrafodelista"/>
        <w:numPr>
          <w:ilvl w:val="0"/>
          <w:numId w:val="1"/>
        </w:numPr>
        <w:tabs>
          <w:tab w:val="left" w:pos="1660"/>
        </w:tabs>
        <w:spacing w:line="293" w:lineRule="exact"/>
        <w:ind w:left="1659" w:hanging="285"/>
        <w:rPr>
          <w:sz w:val="24"/>
        </w:rPr>
      </w:pPr>
      <w:r>
        <w:rPr>
          <w:sz w:val="24"/>
        </w:rPr>
        <w:t>L</w:t>
      </w:r>
      <w:r w:rsidR="00D470F1">
        <w:rPr>
          <w:sz w:val="24"/>
        </w:rPr>
        <w:t>a categoría</w:t>
      </w:r>
      <w:r w:rsidR="00D470F1">
        <w:rPr>
          <w:spacing w:val="-2"/>
          <w:sz w:val="24"/>
        </w:rPr>
        <w:t xml:space="preserve"> </w:t>
      </w:r>
      <w:r w:rsidR="00D470F1">
        <w:rPr>
          <w:sz w:val="24"/>
        </w:rPr>
        <w:t>comercial:</w:t>
      </w:r>
      <w:r w:rsidR="00D470F1">
        <w:rPr>
          <w:spacing w:val="-2"/>
          <w:sz w:val="24"/>
        </w:rPr>
        <w:t xml:space="preserve"> </w:t>
      </w:r>
      <w:r w:rsidR="00D470F1">
        <w:rPr>
          <w:rFonts w:ascii="Arial" w:hAnsi="Arial"/>
          <w:b/>
          <w:sz w:val="24"/>
        </w:rPr>
        <w:t>EXTRA O PRIMERA</w:t>
      </w:r>
      <w:r w:rsidR="00D470F1">
        <w:rPr>
          <w:sz w:val="24"/>
        </w:rPr>
        <w:t>.</w:t>
      </w:r>
    </w:p>
    <w:p w14:paraId="3528B002" w14:textId="77777777" w:rsidR="00276D60" w:rsidRDefault="00276D60">
      <w:pPr>
        <w:pStyle w:val="Textoindependiente"/>
        <w:spacing w:line="293" w:lineRule="exact"/>
        <w:ind w:left="1375"/>
        <w:rPr>
          <w:rFonts w:ascii="Symbol" w:hAnsi="Symbol"/>
        </w:rPr>
      </w:pPr>
    </w:p>
    <w:p w14:paraId="74F51026" w14:textId="77777777" w:rsidR="00276D60" w:rsidRDefault="00D470F1">
      <w:pPr>
        <w:pStyle w:val="Prrafodelista"/>
        <w:numPr>
          <w:ilvl w:val="0"/>
          <w:numId w:val="1"/>
        </w:numPr>
        <w:tabs>
          <w:tab w:val="left" w:pos="1660"/>
        </w:tabs>
        <w:spacing w:line="293" w:lineRule="exact"/>
        <w:ind w:left="1659" w:hanging="285"/>
        <w:rPr>
          <w:rFonts w:ascii="Arial" w:hAnsi="Arial"/>
          <w:b/>
          <w:sz w:val="24"/>
        </w:rPr>
      </w:pPr>
      <w:r>
        <w:rPr>
          <w:sz w:val="24"/>
        </w:rPr>
        <w:t>El</w:t>
      </w:r>
      <w:r>
        <w:rPr>
          <w:spacing w:val="-1"/>
          <w:sz w:val="24"/>
        </w:rPr>
        <w:t xml:space="preserve"> </w:t>
      </w:r>
      <w:r>
        <w:rPr>
          <w:sz w:val="24"/>
        </w:rPr>
        <w:t>tipo</w:t>
      </w:r>
      <w:r>
        <w:rPr>
          <w:spacing w:val="-2"/>
          <w:sz w:val="24"/>
        </w:rPr>
        <w:t xml:space="preserve"> </w:t>
      </w:r>
      <w:r>
        <w:rPr>
          <w:sz w:val="24"/>
        </w:rPr>
        <w:t>de</w:t>
      </w:r>
      <w:r>
        <w:rPr>
          <w:spacing w:val="3"/>
          <w:sz w:val="24"/>
        </w:rPr>
        <w:t xml:space="preserve"> </w:t>
      </w:r>
      <w:r>
        <w:rPr>
          <w:sz w:val="24"/>
        </w:rPr>
        <w:t xml:space="preserve">secado: </w:t>
      </w:r>
      <w:r>
        <w:rPr>
          <w:rFonts w:ascii="Arial" w:hAnsi="Arial"/>
          <w:b/>
          <w:sz w:val="24"/>
        </w:rPr>
        <w:t>“Secado al</w:t>
      </w:r>
      <w:r>
        <w:rPr>
          <w:rFonts w:ascii="Arial" w:hAnsi="Arial"/>
          <w:b/>
          <w:spacing w:val="-2"/>
          <w:sz w:val="24"/>
        </w:rPr>
        <w:t xml:space="preserve"> </w:t>
      </w:r>
      <w:r>
        <w:rPr>
          <w:rFonts w:ascii="Arial" w:hAnsi="Arial"/>
          <w:b/>
          <w:sz w:val="24"/>
        </w:rPr>
        <w:t>sol”</w:t>
      </w:r>
      <w:r>
        <w:rPr>
          <w:rFonts w:ascii="Arial" w:hAnsi="Arial"/>
          <w:b/>
          <w:spacing w:val="-2"/>
          <w:sz w:val="24"/>
        </w:rPr>
        <w:t xml:space="preserve"> </w:t>
      </w:r>
      <w:proofErr w:type="spellStart"/>
      <w:r>
        <w:rPr>
          <w:sz w:val="24"/>
        </w:rPr>
        <w:t>ó</w:t>
      </w:r>
      <w:proofErr w:type="spellEnd"/>
      <w:r>
        <w:rPr>
          <w:sz w:val="24"/>
        </w:rPr>
        <w:t xml:space="preserve"> </w:t>
      </w:r>
      <w:r>
        <w:rPr>
          <w:rFonts w:ascii="Arial" w:hAnsi="Arial"/>
          <w:b/>
          <w:sz w:val="24"/>
        </w:rPr>
        <w:t>“Secado en secadero”.</w:t>
      </w:r>
    </w:p>
    <w:p w14:paraId="7879696D" w14:textId="77777777" w:rsidR="00276D60" w:rsidRDefault="00276D60">
      <w:pPr>
        <w:pStyle w:val="Textoindependiente"/>
        <w:rPr>
          <w:rFonts w:ascii="Arial"/>
          <w:b/>
          <w:sz w:val="28"/>
        </w:rPr>
      </w:pPr>
    </w:p>
    <w:p w14:paraId="64CE82E4" w14:textId="77777777" w:rsidR="00276D60" w:rsidRDefault="00D470F1">
      <w:pPr>
        <w:pStyle w:val="Textoindependiente"/>
        <w:spacing w:before="226"/>
        <w:ind w:left="667"/>
      </w:pPr>
      <w:r>
        <w:t>Podrán figurar</w:t>
      </w:r>
      <w:r>
        <w:rPr>
          <w:spacing w:val="-1"/>
        </w:rPr>
        <w:t xml:space="preserve"> </w:t>
      </w:r>
      <w:r>
        <w:t>con</w:t>
      </w:r>
      <w:r>
        <w:rPr>
          <w:spacing w:val="2"/>
        </w:rPr>
        <w:t xml:space="preserve"> </w:t>
      </w:r>
      <w:r>
        <w:t>carácter</w:t>
      </w:r>
      <w:r>
        <w:rPr>
          <w:spacing w:val="-1"/>
        </w:rPr>
        <w:t xml:space="preserve"> </w:t>
      </w:r>
      <w:r>
        <w:rPr>
          <w:rFonts w:ascii="Arial" w:hAnsi="Arial"/>
          <w:b/>
        </w:rPr>
        <w:t>facultativo,</w:t>
      </w:r>
      <w:r>
        <w:rPr>
          <w:rFonts w:ascii="Arial" w:hAnsi="Arial"/>
          <w:b/>
          <w:spacing w:val="-4"/>
        </w:rPr>
        <w:t xml:space="preserve"> </w:t>
      </w:r>
      <w:r>
        <w:t>en</w:t>
      </w:r>
      <w:r>
        <w:rPr>
          <w:spacing w:val="1"/>
        </w:rPr>
        <w:t xml:space="preserve"> </w:t>
      </w:r>
      <w:r>
        <w:t>su</w:t>
      </w:r>
      <w:r>
        <w:rPr>
          <w:spacing w:val="-2"/>
        </w:rPr>
        <w:t xml:space="preserve"> </w:t>
      </w:r>
      <w:r>
        <w:t>caso,</w:t>
      </w:r>
      <w:r>
        <w:rPr>
          <w:spacing w:val="-1"/>
        </w:rPr>
        <w:t xml:space="preserve"> </w:t>
      </w:r>
      <w:r>
        <w:t>los</w:t>
      </w:r>
      <w:r>
        <w:rPr>
          <w:spacing w:val="-1"/>
        </w:rPr>
        <w:t xml:space="preserve"> </w:t>
      </w:r>
      <w:r>
        <w:t>siguientes</w:t>
      </w:r>
      <w:r>
        <w:rPr>
          <w:spacing w:val="1"/>
        </w:rPr>
        <w:t xml:space="preserve"> </w:t>
      </w:r>
      <w:r>
        <w:t>textos:</w:t>
      </w:r>
    </w:p>
    <w:p w14:paraId="61804E40" w14:textId="77777777" w:rsidR="00276D60" w:rsidRDefault="00276D60">
      <w:pPr>
        <w:pStyle w:val="Textoindependiente"/>
      </w:pPr>
    </w:p>
    <w:p w14:paraId="1246DCE5" w14:textId="77777777" w:rsidR="00276D60" w:rsidRDefault="00D470F1">
      <w:pPr>
        <w:pStyle w:val="Ttulo1"/>
        <w:numPr>
          <w:ilvl w:val="0"/>
          <w:numId w:val="1"/>
        </w:numPr>
        <w:tabs>
          <w:tab w:val="left" w:pos="1660"/>
        </w:tabs>
        <w:spacing w:before="1"/>
        <w:ind w:right="670" w:firstLine="566"/>
        <w:rPr>
          <w:rFonts w:ascii="Arial MT" w:hAnsi="Arial MT"/>
          <w:b w:val="0"/>
        </w:rPr>
      </w:pPr>
      <w:r>
        <w:t>“Pimientos</w:t>
      </w:r>
      <w:r>
        <w:rPr>
          <w:spacing w:val="18"/>
        </w:rPr>
        <w:t xml:space="preserve"> </w:t>
      </w:r>
      <w:r>
        <w:t>desrabados</w:t>
      </w:r>
      <w:r>
        <w:rPr>
          <w:rFonts w:ascii="Arial MT" w:hAnsi="Arial MT"/>
          <w:b w:val="0"/>
        </w:rPr>
        <w:t>”</w:t>
      </w:r>
      <w:r>
        <w:rPr>
          <w:rFonts w:ascii="Arial MT" w:hAnsi="Arial MT"/>
          <w:b w:val="0"/>
          <w:spacing w:val="18"/>
        </w:rPr>
        <w:t xml:space="preserve"> </w:t>
      </w:r>
      <w:proofErr w:type="spellStart"/>
      <w:proofErr w:type="gramStart"/>
      <w:r>
        <w:rPr>
          <w:rFonts w:ascii="Arial MT" w:hAnsi="Arial MT"/>
          <w:b w:val="0"/>
        </w:rPr>
        <w:t>ó</w:t>
      </w:r>
      <w:proofErr w:type="spellEnd"/>
      <w:r>
        <w:rPr>
          <w:rFonts w:ascii="Arial MT" w:hAnsi="Arial MT"/>
          <w:b w:val="0"/>
          <w:spacing w:val="18"/>
        </w:rPr>
        <w:t xml:space="preserve"> </w:t>
      </w:r>
      <w:r>
        <w:t>”Pimientos</w:t>
      </w:r>
      <w:proofErr w:type="gramEnd"/>
      <w:r>
        <w:rPr>
          <w:spacing w:val="19"/>
        </w:rPr>
        <w:t xml:space="preserve"> </w:t>
      </w:r>
      <w:r>
        <w:t>sin</w:t>
      </w:r>
      <w:r>
        <w:rPr>
          <w:spacing w:val="16"/>
        </w:rPr>
        <w:t xml:space="preserve"> </w:t>
      </w:r>
      <w:r>
        <w:t>rabo”</w:t>
      </w:r>
      <w:r>
        <w:rPr>
          <w:spacing w:val="17"/>
        </w:rPr>
        <w:t xml:space="preserve"> </w:t>
      </w:r>
      <w:proofErr w:type="spellStart"/>
      <w:r>
        <w:rPr>
          <w:rFonts w:ascii="Arial MT" w:hAnsi="Arial MT"/>
          <w:b w:val="0"/>
        </w:rPr>
        <w:t>ó</w:t>
      </w:r>
      <w:proofErr w:type="spellEnd"/>
      <w:r>
        <w:rPr>
          <w:rFonts w:ascii="Arial MT" w:hAnsi="Arial MT"/>
          <w:b w:val="0"/>
          <w:spacing w:val="19"/>
        </w:rPr>
        <w:t xml:space="preserve"> </w:t>
      </w:r>
      <w:r>
        <w:t>“Pimientos</w:t>
      </w:r>
      <w:r>
        <w:rPr>
          <w:spacing w:val="18"/>
        </w:rPr>
        <w:t xml:space="preserve"> </w:t>
      </w:r>
      <w:r>
        <w:t>sin</w:t>
      </w:r>
      <w:r>
        <w:rPr>
          <w:spacing w:val="-64"/>
        </w:rPr>
        <w:t xml:space="preserve"> </w:t>
      </w:r>
      <w:r>
        <w:t>pedúnculo</w:t>
      </w:r>
      <w:r>
        <w:rPr>
          <w:rFonts w:ascii="Arial MT" w:hAnsi="Arial MT"/>
          <w:b w:val="0"/>
        </w:rPr>
        <w:t>”.</w:t>
      </w:r>
    </w:p>
    <w:p w14:paraId="43950965" w14:textId="77777777" w:rsidR="00276D60" w:rsidRDefault="00276D60">
      <w:pPr>
        <w:pStyle w:val="Textoindependiente"/>
        <w:spacing w:before="9"/>
        <w:rPr>
          <w:sz w:val="23"/>
        </w:rPr>
      </w:pPr>
    </w:p>
    <w:p w14:paraId="4796371E" w14:textId="71890546" w:rsidR="00276D60" w:rsidRDefault="00D470F1">
      <w:pPr>
        <w:pStyle w:val="Textoindependiente"/>
        <w:ind w:left="101" w:right="667" w:firstLine="566"/>
        <w:jc w:val="both"/>
      </w:pPr>
      <w:r>
        <w:t>Además,</w:t>
      </w:r>
      <w:r>
        <w:rPr>
          <w:spacing w:val="1"/>
        </w:rPr>
        <w:t xml:space="preserve"> </w:t>
      </w:r>
      <w:r>
        <w:t>todo</w:t>
      </w:r>
      <w:r>
        <w:rPr>
          <w:spacing w:val="1"/>
        </w:rPr>
        <w:t xml:space="preserve"> </w:t>
      </w:r>
      <w:r>
        <w:t>pimentón</w:t>
      </w:r>
      <w:r>
        <w:rPr>
          <w:spacing w:val="1"/>
        </w:rPr>
        <w:t xml:space="preserve"> </w:t>
      </w:r>
      <w:r>
        <w:t>destinado</w:t>
      </w:r>
      <w:r>
        <w:rPr>
          <w:spacing w:val="1"/>
        </w:rPr>
        <w:t xml:space="preserve"> </w:t>
      </w:r>
      <w:r>
        <w:t>al</w:t>
      </w:r>
      <w:r>
        <w:rPr>
          <w:spacing w:val="1"/>
        </w:rPr>
        <w:t xml:space="preserve"> </w:t>
      </w:r>
      <w:r>
        <w:t>consumo</w:t>
      </w:r>
      <w:r>
        <w:rPr>
          <w:spacing w:val="1"/>
        </w:rPr>
        <w:t xml:space="preserve"> </w:t>
      </w:r>
      <w:r>
        <w:t>llevará</w:t>
      </w:r>
      <w:r>
        <w:rPr>
          <w:spacing w:val="1"/>
        </w:rPr>
        <w:t xml:space="preserve"> </w:t>
      </w:r>
      <w:r>
        <w:t>una</w:t>
      </w:r>
      <w:r>
        <w:rPr>
          <w:spacing w:val="1"/>
        </w:rPr>
        <w:t xml:space="preserve"> </w:t>
      </w:r>
      <w:r>
        <w:t>contraetiqueta</w:t>
      </w:r>
      <w:r>
        <w:rPr>
          <w:spacing w:val="1"/>
        </w:rPr>
        <w:t xml:space="preserve"> </w:t>
      </w:r>
      <w:r>
        <w:t xml:space="preserve">numerada expedida por </w:t>
      </w:r>
      <w:r w:rsidR="005833D1">
        <w:t>el órgano de gestión</w:t>
      </w:r>
      <w:r>
        <w:t>, que será colocada en la industria</w:t>
      </w:r>
      <w:r>
        <w:rPr>
          <w:spacing w:val="1"/>
        </w:rPr>
        <w:t xml:space="preserve"> </w:t>
      </w:r>
      <w:r>
        <w:t>inscrita</w:t>
      </w:r>
      <w:r>
        <w:rPr>
          <w:spacing w:val="-1"/>
        </w:rPr>
        <w:t xml:space="preserve"> </w:t>
      </w:r>
      <w:r>
        <w:t>y siempre</w:t>
      </w:r>
      <w:r>
        <w:rPr>
          <w:spacing w:val="-2"/>
        </w:rPr>
        <w:t xml:space="preserve"> </w:t>
      </w:r>
      <w:r>
        <w:t>de</w:t>
      </w:r>
      <w:r>
        <w:rPr>
          <w:spacing w:val="2"/>
        </w:rPr>
        <w:t xml:space="preserve"> </w:t>
      </w:r>
      <w:r>
        <w:t>forma</w:t>
      </w:r>
      <w:r>
        <w:rPr>
          <w:spacing w:val="-2"/>
        </w:rPr>
        <w:t xml:space="preserve"> </w:t>
      </w:r>
      <w:r>
        <w:t>que no</w:t>
      </w:r>
      <w:r>
        <w:rPr>
          <w:spacing w:val="-2"/>
        </w:rPr>
        <w:t xml:space="preserve"> </w:t>
      </w:r>
      <w:r>
        <w:t>permita</w:t>
      </w:r>
      <w:r>
        <w:rPr>
          <w:spacing w:val="-3"/>
        </w:rPr>
        <w:t xml:space="preserve"> </w:t>
      </w:r>
      <w:r>
        <w:t>una</w:t>
      </w:r>
      <w:r>
        <w:rPr>
          <w:spacing w:val="3"/>
        </w:rPr>
        <w:t xml:space="preserve"> </w:t>
      </w:r>
      <w:r>
        <w:t>nueva</w:t>
      </w:r>
      <w:r>
        <w:rPr>
          <w:spacing w:val="-2"/>
        </w:rPr>
        <w:t xml:space="preserve"> </w:t>
      </w:r>
      <w:r>
        <w:t>utilización</w:t>
      </w:r>
      <w:r>
        <w:rPr>
          <w:spacing w:val="-1"/>
        </w:rPr>
        <w:t xml:space="preserve"> </w:t>
      </w:r>
      <w:r>
        <w:t>de</w:t>
      </w:r>
      <w:r>
        <w:rPr>
          <w:spacing w:val="-2"/>
        </w:rPr>
        <w:t xml:space="preserve"> </w:t>
      </w:r>
      <w:r>
        <w:t>la</w:t>
      </w:r>
      <w:r>
        <w:rPr>
          <w:spacing w:val="2"/>
        </w:rPr>
        <w:t xml:space="preserve"> </w:t>
      </w:r>
      <w:r>
        <w:t>misma.</w:t>
      </w:r>
    </w:p>
    <w:p w14:paraId="68CD420D" w14:textId="77777777" w:rsidR="00276D60" w:rsidRDefault="00276D60">
      <w:pPr>
        <w:pStyle w:val="Textoindependiente"/>
        <w:rPr>
          <w:sz w:val="26"/>
        </w:rPr>
      </w:pPr>
    </w:p>
    <w:p w14:paraId="256BE9DB" w14:textId="77777777" w:rsidR="00276D60" w:rsidRDefault="00276D60">
      <w:pPr>
        <w:pStyle w:val="Textoindependiente"/>
        <w:rPr>
          <w:sz w:val="22"/>
        </w:rPr>
      </w:pPr>
    </w:p>
    <w:p w14:paraId="6F38FCE7" w14:textId="106853FC" w:rsidR="00276D60" w:rsidRDefault="00276D60">
      <w:pPr>
        <w:pStyle w:val="Prrafodelista"/>
        <w:tabs>
          <w:tab w:val="left" w:pos="1201"/>
          <w:tab w:val="left" w:pos="2924"/>
          <w:tab w:val="left" w:pos="3681"/>
          <w:tab w:val="left" w:pos="4763"/>
          <w:tab w:val="left" w:pos="6417"/>
          <w:tab w:val="left" w:pos="6990"/>
          <w:tab w:val="left" w:pos="8120"/>
          <w:tab w:val="left" w:pos="8693"/>
        </w:tabs>
        <w:ind w:left="667" w:right="670" w:firstLine="0"/>
        <w:outlineLvl w:val="0"/>
        <w:rPr>
          <w:sz w:val="24"/>
        </w:rPr>
        <w:pPrChange w:id="47" w:author="AyC" w:date="2024-08-08T15:12:00Z">
          <w:pPr>
            <w:pStyle w:val="Prrafodelista"/>
            <w:numPr>
              <w:numId w:val="3"/>
            </w:numPr>
            <w:tabs>
              <w:tab w:val="left" w:pos="926"/>
            </w:tabs>
            <w:ind w:left="101" w:right="667" w:firstLine="566"/>
            <w:jc w:val="both"/>
          </w:pPr>
        </w:pPrChange>
      </w:pPr>
    </w:p>
    <w:sectPr w:rsidR="00276D60">
      <w:pgSz w:w="11910" w:h="16840"/>
      <w:pgMar w:top="1320" w:right="460" w:bottom="780" w:left="160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ADDA" w14:textId="77777777" w:rsidR="00DA4DC0" w:rsidRDefault="00D470F1">
      <w:r>
        <w:separator/>
      </w:r>
    </w:p>
  </w:endnote>
  <w:endnote w:type="continuationSeparator" w:id="0">
    <w:p w14:paraId="2C64446B" w14:textId="77777777" w:rsidR="00DA4DC0" w:rsidRDefault="00D4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15F"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0576" behindDoc="1" locked="0" layoutInCell="1" allowOverlap="1" wp14:anchorId="44CF9B04" wp14:editId="6B7ACF54">
              <wp:simplePos x="0" y="0"/>
              <wp:positionH relativeFrom="page">
                <wp:posOffset>3890645</wp:posOffset>
              </wp:positionH>
              <wp:positionV relativeFrom="page">
                <wp:posOffset>10181590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6228" w14:textId="77777777" w:rsidR="00276D60" w:rsidRDefault="00D470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87E9E">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F9B04" id="_x0000_t202" coordsize="21600,21600" o:spt="202" path="m,l,21600r21600,l21600,xe">
              <v:stroke joinstyle="miter"/>
              <v:path gradientshapeok="t" o:connecttype="rect"/>
            </v:shapetype>
            <v:shape id="Text Box 3" o:spid="_x0000_s1026" type="#_x0000_t202" style="position:absolute;margin-left:306.35pt;margin-top:801.7pt;width:11pt;height:13.05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" filled="f" stroked="f">
              <v:textbox inset="0,0,0,0">
                <w:txbxContent>
                  <w:p w14:paraId="542C6228" w14:textId="77777777" w:rsidR="00276D60" w:rsidRDefault="00D470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87E9E">
                      <w:rPr>
                        <w:rFonts w:ascii="Times New Roman"/>
                        <w:noProof/>
                        <w:w w:val="99"/>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C8D3"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1088" behindDoc="1" locked="0" layoutInCell="1" allowOverlap="1" wp14:anchorId="6170B26A" wp14:editId="3B7971BD">
              <wp:simplePos x="0" y="0"/>
              <wp:positionH relativeFrom="page">
                <wp:posOffset>3884295</wp:posOffset>
              </wp:positionH>
              <wp:positionV relativeFrom="page">
                <wp:posOffset>10181590</wp:posOffset>
              </wp:positionV>
              <wp:extent cx="1536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CB2E" w14:textId="77777777" w:rsidR="00276D60" w:rsidRDefault="00D470F1">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B26A" id="_x0000_t202" coordsize="21600,21600" o:spt="202" path="m,l,21600r21600,l21600,xe">
              <v:stroke joinstyle="miter"/>
              <v:path gradientshapeok="t" o:connecttype="rect"/>
            </v:shapetype>
            <v:shape id="Text Box 2" o:spid="_x0000_s1027" type="#_x0000_t202" style="position:absolute;margin-left:305.85pt;margin-top:801.7pt;width:12.1pt;height:13.05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" filled="f" stroked="f">
              <v:textbox inset="0,0,0,0">
                <w:txbxContent>
                  <w:p w14:paraId="3A1ECB2E" w14:textId="77777777" w:rsidR="00276D60" w:rsidRDefault="00D470F1">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1007" w14:textId="77777777" w:rsidR="00276D60" w:rsidRDefault="005833D1">
    <w:pPr>
      <w:pStyle w:val="Textoindependiente"/>
      <w:spacing w:line="14" w:lineRule="auto"/>
      <w:rPr>
        <w:sz w:val="20"/>
      </w:rPr>
    </w:pPr>
    <w:r>
      <w:rPr>
        <w:noProof/>
        <w:lang w:eastAsia="es-ES"/>
      </w:rPr>
      <mc:AlternateContent>
        <mc:Choice Requires="wps">
          <w:drawing>
            <wp:anchor distT="0" distB="0" distL="114300" distR="114300" simplePos="0" relativeHeight="487321600" behindDoc="1" locked="0" layoutInCell="1" allowOverlap="1" wp14:anchorId="3D0D2259" wp14:editId="3BEB7D22">
              <wp:simplePos x="0" y="0"/>
              <wp:positionH relativeFrom="page">
                <wp:posOffset>3884295</wp:posOffset>
              </wp:positionH>
              <wp:positionV relativeFrom="page">
                <wp:posOffset>10181590</wp:posOffset>
              </wp:positionV>
              <wp:extent cx="179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B605" w14:textId="77777777" w:rsidR="00276D60" w:rsidRDefault="00D470F1">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E87E9E">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2259" id="_x0000_t202" coordsize="21600,21600" o:spt="202" path="m,l,21600r21600,l21600,xe">
              <v:stroke joinstyle="miter"/>
              <v:path gradientshapeok="t" o:connecttype="rect"/>
            </v:shapetype>
            <v:shape id="Text Box 1" o:spid="_x0000_s1028" type="#_x0000_t202" style="position:absolute;margin-left:305.85pt;margin-top:801.7pt;width:14.1pt;height:13.0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A2QEAAJcDAAAOAAAAZHJzL2Uyb0RvYy54bWysU1Fv0zAQfkfiP1h+p2mLtkL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" filled="f" stroked="f">
              <v:textbox inset="0,0,0,0">
                <w:txbxContent>
                  <w:p w14:paraId="3049B605" w14:textId="77777777" w:rsidR="00276D60" w:rsidRDefault="00D470F1">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E87E9E">
                      <w:rPr>
                        <w:rFonts w:ascii="Times New Roman"/>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2DCA" w14:textId="77777777" w:rsidR="00DA4DC0" w:rsidRDefault="00D470F1">
      <w:r>
        <w:separator/>
      </w:r>
    </w:p>
  </w:footnote>
  <w:footnote w:type="continuationSeparator" w:id="0">
    <w:p w14:paraId="6A8CC6EE" w14:textId="77777777" w:rsidR="00DA4DC0" w:rsidRDefault="00D4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51182"/>
    <w:multiLevelType w:val="hybridMultilevel"/>
    <w:tmpl w:val="C2CA38B2"/>
    <w:lvl w:ilvl="0" w:tplc="51EEA240">
      <w:numFmt w:val="bullet"/>
      <w:lvlText w:val="-"/>
      <w:lvlJc w:val="left"/>
      <w:pPr>
        <w:ind w:left="101" w:hanging="147"/>
      </w:pPr>
      <w:rPr>
        <w:rFonts w:ascii="Arial MT" w:eastAsia="Arial MT" w:hAnsi="Arial MT" w:cs="Arial MT" w:hint="default"/>
        <w:w w:val="100"/>
        <w:sz w:val="24"/>
        <w:szCs w:val="24"/>
        <w:lang w:val="es-ES" w:eastAsia="en-US" w:bidi="ar-SA"/>
      </w:rPr>
    </w:lvl>
    <w:lvl w:ilvl="1" w:tplc="1AEE8A12">
      <w:numFmt w:val="bullet"/>
      <w:lvlText w:val=""/>
      <w:lvlJc w:val="left"/>
      <w:pPr>
        <w:ind w:left="2986" w:hanging="284"/>
      </w:pPr>
      <w:rPr>
        <w:rFonts w:ascii="Symbol" w:eastAsia="Symbol" w:hAnsi="Symbol" w:cs="Symbol" w:hint="default"/>
        <w:w w:val="100"/>
        <w:sz w:val="24"/>
        <w:szCs w:val="24"/>
        <w:lang w:val="es-ES" w:eastAsia="en-US" w:bidi="ar-SA"/>
      </w:rPr>
    </w:lvl>
    <w:lvl w:ilvl="2" w:tplc="60226772">
      <w:numFmt w:val="bullet"/>
      <w:lvlText w:val=""/>
      <w:lvlJc w:val="left"/>
      <w:pPr>
        <w:ind w:left="2086" w:hanging="284"/>
      </w:pPr>
      <w:rPr>
        <w:rFonts w:ascii="Symbol" w:eastAsia="Symbol" w:hAnsi="Symbol" w:cs="Symbol" w:hint="default"/>
        <w:w w:val="100"/>
        <w:sz w:val="24"/>
        <w:szCs w:val="24"/>
        <w:lang w:val="es-ES" w:eastAsia="en-US" w:bidi="ar-SA"/>
      </w:rPr>
    </w:lvl>
    <w:lvl w:ilvl="3" w:tplc="E788EBF0">
      <w:numFmt w:val="bullet"/>
      <w:lvlText w:val="•"/>
      <w:lvlJc w:val="left"/>
      <w:pPr>
        <w:ind w:left="1960" w:hanging="284"/>
      </w:pPr>
      <w:rPr>
        <w:rFonts w:hint="default"/>
        <w:lang w:val="es-ES" w:eastAsia="en-US" w:bidi="ar-SA"/>
      </w:rPr>
    </w:lvl>
    <w:lvl w:ilvl="4" w:tplc="D6D08984">
      <w:numFmt w:val="bullet"/>
      <w:lvlText w:val="•"/>
      <w:lvlJc w:val="left"/>
      <w:pPr>
        <w:ind w:left="2080" w:hanging="284"/>
      </w:pPr>
      <w:rPr>
        <w:rFonts w:hint="default"/>
        <w:lang w:val="es-ES" w:eastAsia="en-US" w:bidi="ar-SA"/>
      </w:rPr>
    </w:lvl>
    <w:lvl w:ilvl="5" w:tplc="20140FAC">
      <w:numFmt w:val="bullet"/>
      <w:lvlText w:val="•"/>
      <w:lvlJc w:val="left"/>
      <w:pPr>
        <w:ind w:left="2980" w:hanging="284"/>
      </w:pPr>
      <w:rPr>
        <w:rFonts w:hint="default"/>
        <w:lang w:val="es-ES" w:eastAsia="en-US" w:bidi="ar-SA"/>
      </w:rPr>
    </w:lvl>
    <w:lvl w:ilvl="6" w:tplc="792C1CC6">
      <w:numFmt w:val="bullet"/>
      <w:lvlText w:val="•"/>
      <w:lvlJc w:val="left"/>
      <w:pPr>
        <w:ind w:left="4353" w:hanging="284"/>
      </w:pPr>
      <w:rPr>
        <w:rFonts w:hint="default"/>
        <w:lang w:val="es-ES" w:eastAsia="en-US" w:bidi="ar-SA"/>
      </w:rPr>
    </w:lvl>
    <w:lvl w:ilvl="7" w:tplc="4B542CD0">
      <w:numFmt w:val="bullet"/>
      <w:lvlText w:val="•"/>
      <w:lvlJc w:val="left"/>
      <w:pPr>
        <w:ind w:left="5726" w:hanging="284"/>
      </w:pPr>
      <w:rPr>
        <w:rFonts w:hint="default"/>
        <w:lang w:val="es-ES" w:eastAsia="en-US" w:bidi="ar-SA"/>
      </w:rPr>
    </w:lvl>
    <w:lvl w:ilvl="8" w:tplc="80B41E62">
      <w:numFmt w:val="bullet"/>
      <w:lvlText w:val="•"/>
      <w:lvlJc w:val="left"/>
      <w:pPr>
        <w:ind w:left="7099" w:hanging="284"/>
      </w:pPr>
      <w:rPr>
        <w:rFonts w:hint="default"/>
        <w:lang w:val="es-ES" w:eastAsia="en-US" w:bidi="ar-SA"/>
      </w:rPr>
    </w:lvl>
  </w:abstractNum>
  <w:abstractNum w:abstractNumId="1" w15:restartNumberingAfterBreak="0">
    <w:nsid w:val="459361E5"/>
    <w:multiLevelType w:val="hybridMultilevel"/>
    <w:tmpl w:val="BE8A5960"/>
    <w:lvl w:ilvl="0" w:tplc="1DA6E4E8">
      <w:numFmt w:val="bullet"/>
      <w:lvlText w:val="-"/>
      <w:lvlJc w:val="left"/>
      <w:pPr>
        <w:ind w:left="2518" w:hanging="137"/>
      </w:pPr>
      <w:rPr>
        <w:rFonts w:ascii="Arial MT" w:eastAsia="Arial MT" w:hAnsi="Arial MT" w:cs="Arial MT" w:hint="default"/>
        <w:w w:val="100"/>
        <w:sz w:val="22"/>
        <w:szCs w:val="22"/>
        <w:lang w:val="es-ES" w:eastAsia="en-US" w:bidi="ar-SA"/>
      </w:rPr>
    </w:lvl>
    <w:lvl w:ilvl="1" w:tplc="4372D462">
      <w:numFmt w:val="bullet"/>
      <w:lvlText w:val="•"/>
      <w:lvlJc w:val="left"/>
      <w:pPr>
        <w:ind w:left="2729" w:hanging="137"/>
      </w:pPr>
      <w:rPr>
        <w:rFonts w:hint="default"/>
        <w:lang w:val="es-ES" w:eastAsia="en-US" w:bidi="ar-SA"/>
      </w:rPr>
    </w:lvl>
    <w:lvl w:ilvl="2" w:tplc="57362B90">
      <w:numFmt w:val="bullet"/>
      <w:lvlText w:val="•"/>
      <w:lvlJc w:val="left"/>
      <w:pPr>
        <w:ind w:left="2939" w:hanging="137"/>
      </w:pPr>
      <w:rPr>
        <w:rFonts w:hint="default"/>
        <w:lang w:val="es-ES" w:eastAsia="en-US" w:bidi="ar-SA"/>
      </w:rPr>
    </w:lvl>
    <w:lvl w:ilvl="3" w:tplc="795AFF1E">
      <w:numFmt w:val="bullet"/>
      <w:lvlText w:val="•"/>
      <w:lvlJc w:val="left"/>
      <w:pPr>
        <w:ind w:left="3149" w:hanging="137"/>
      </w:pPr>
      <w:rPr>
        <w:rFonts w:hint="default"/>
        <w:lang w:val="es-ES" w:eastAsia="en-US" w:bidi="ar-SA"/>
      </w:rPr>
    </w:lvl>
    <w:lvl w:ilvl="4" w:tplc="DDB63106">
      <w:numFmt w:val="bullet"/>
      <w:lvlText w:val="•"/>
      <w:lvlJc w:val="left"/>
      <w:pPr>
        <w:ind w:left="3359" w:hanging="137"/>
      </w:pPr>
      <w:rPr>
        <w:rFonts w:hint="default"/>
        <w:lang w:val="es-ES" w:eastAsia="en-US" w:bidi="ar-SA"/>
      </w:rPr>
    </w:lvl>
    <w:lvl w:ilvl="5" w:tplc="1B5E3FD8">
      <w:numFmt w:val="bullet"/>
      <w:lvlText w:val="•"/>
      <w:lvlJc w:val="left"/>
      <w:pPr>
        <w:ind w:left="3569" w:hanging="137"/>
      </w:pPr>
      <w:rPr>
        <w:rFonts w:hint="default"/>
        <w:lang w:val="es-ES" w:eastAsia="en-US" w:bidi="ar-SA"/>
      </w:rPr>
    </w:lvl>
    <w:lvl w:ilvl="6" w:tplc="BF304292">
      <w:numFmt w:val="bullet"/>
      <w:lvlText w:val="•"/>
      <w:lvlJc w:val="left"/>
      <w:pPr>
        <w:ind w:left="3779" w:hanging="137"/>
      </w:pPr>
      <w:rPr>
        <w:rFonts w:hint="default"/>
        <w:lang w:val="es-ES" w:eastAsia="en-US" w:bidi="ar-SA"/>
      </w:rPr>
    </w:lvl>
    <w:lvl w:ilvl="7" w:tplc="5B10DB76">
      <w:numFmt w:val="bullet"/>
      <w:lvlText w:val="•"/>
      <w:lvlJc w:val="left"/>
      <w:pPr>
        <w:ind w:left="3989" w:hanging="137"/>
      </w:pPr>
      <w:rPr>
        <w:rFonts w:hint="default"/>
        <w:lang w:val="es-ES" w:eastAsia="en-US" w:bidi="ar-SA"/>
      </w:rPr>
    </w:lvl>
    <w:lvl w:ilvl="8" w:tplc="CC6CC762">
      <w:numFmt w:val="bullet"/>
      <w:lvlText w:val="•"/>
      <w:lvlJc w:val="left"/>
      <w:pPr>
        <w:ind w:left="4199" w:hanging="137"/>
      </w:pPr>
      <w:rPr>
        <w:rFonts w:hint="default"/>
        <w:lang w:val="es-ES" w:eastAsia="en-US" w:bidi="ar-SA"/>
      </w:rPr>
    </w:lvl>
  </w:abstractNum>
  <w:abstractNum w:abstractNumId="2" w15:restartNumberingAfterBreak="0">
    <w:nsid w:val="4D9F1C76"/>
    <w:multiLevelType w:val="hybridMultilevel"/>
    <w:tmpl w:val="145AFF58"/>
    <w:lvl w:ilvl="0" w:tplc="9B80100A">
      <w:numFmt w:val="bullet"/>
      <w:lvlText w:val=""/>
      <w:lvlJc w:val="left"/>
      <w:pPr>
        <w:ind w:left="809" w:hanging="284"/>
      </w:pPr>
      <w:rPr>
        <w:rFonts w:ascii="Symbol" w:eastAsia="Symbol" w:hAnsi="Symbol" w:cs="Symbol" w:hint="default"/>
        <w:w w:val="100"/>
        <w:sz w:val="24"/>
        <w:szCs w:val="24"/>
        <w:lang w:val="es-ES" w:eastAsia="en-US" w:bidi="ar-SA"/>
      </w:rPr>
    </w:lvl>
    <w:lvl w:ilvl="1" w:tplc="A8848116">
      <w:numFmt w:val="bullet"/>
      <w:lvlText w:val="•"/>
      <w:lvlJc w:val="left"/>
      <w:pPr>
        <w:ind w:left="1704" w:hanging="284"/>
      </w:pPr>
      <w:rPr>
        <w:rFonts w:hint="default"/>
        <w:lang w:val="es-ES" w:eastAsia="en-US" w:bidi="ar-SA"/>
      </w:rPr>
    </w:lvl>
    <w:lvl w:ilvl="2" w:tplc="B2A2878E">
      <w:numFmt w:val="bullet"/>
      <w:lvlText w:val="•"/>
      <w:lvlJc w:val="left"/>
      <w:pPr>
        <w:ind w:left="2609" w:hanging="284"/>
      </w:pPr>
      <w:rPr>
        <w:rFonts w:hint="default"/>
        <w:lang w:val="es-ES" w:eastAsia="en-US" w:bidi="ar-SA"/>
      </w:rPr>
    </w:lvl>
    <w:lvl w:ilvl="3" w:tplc="FB8247B8">
      <w:numFmt w:val="bullet"/>
      <w:lvlText w:val="•"/>
      <w:lvlJc w:val="left"/>
      <w:pPr>
        <w:ind w:left="3513" w:hanging="284"/>
      </w:pPr>
      <w:rPr>
        <w:rFonts w:hint="default"/>
        <w:lang w:val="es-ES" w:eastAsia="en-US" w:bidi="ar-SA"/>
      </w:rPr>
    </w:lvl>
    <w:lvl w:ilvl="4" w:tplc="F0ACAF64">
      <w:numFmt w:val="bullet"/>
      <w:lvlText w:val="•"/>
      <w:lvlJc w:val="left"/>
      <w:pPr>
        <w:ind w:left="4418" w:hanging="284"/>
      </w:pPr>
      <w:rPr>
        <w:rFonts w:hint="default"/>
        <w:lang w:val="es-ES" w:eastAsia="en-US" w:bidi="ar-SA"/>
      </w:rPr>
    </w:lvl>
    <w:lvl w:ilvl="5" w:tplc="2B9A3D76">
      <w:numFmt w:val="bullet"/>
      <w:lvlText w:val="•"/>
      <w:lvlJc w:val="left"/>
      <w:pPr>
        <w:ind w:left="5323" w:hanging="284"/>
      </w:pPr>
      <w:rPr>
        <w:rFonts w:hint="default"/>
        <w:lang w:val="es-ES" w:eastAsia="en-US" w:bidi="ar-SA"/>
      </w:rPr>
    </w:lvl>
    <w:lvl w:ilvl="6" w:tplc="65F8549C">
      <w:numFmt w:val="bullet"/>
      <w:lvlText w:val="•"/>
      <w:lvlJc w:val="left"/>
      <w:pPr>
        <w:ind w:left="6227" w:hanging="284"/>
      </w:pPr>
      <w:rPr>
        <w:rFonts w:hint="default"/>
        <w:lang w:val="es-ES" w:eastAsia="en-US" w:bidi="ar-SA"/>
      </w:rPr>
    </w:lvl>
    <w:lvl w:ilvl="7" w:tplc="79845268">
      <w:numFmt w:val="bullet"/>
      <w:lvlText w:val="•"/>
      <w:lvlJc w:val="left"/>
      <w:pPr>
        <w:ind w:left="7132" w:hanging="284"/>
      </w:pPr>
      <w:rPr>
        <w:rFonts w:hint="default"/>
        <w:lang w:val="es-ES" w:eastAsia="en-US" w:bidi="ar-SA"/>
      </w:rPr>
    </w:lvl>
    <w:lvl w:ilvl="8" w:tplc="D4FC7434">
      <w:numFmt w:val="bullet"/>
      <w:lvlText w:val="•"/>
      <w:lvlJc w:val="left"/>
      <w:pPr>
        <w:ind w:left="8037" w:hanging="284"/>
      </w:pPr>
      <w:rPr>
        <w:rFonts w:hint="default"/>
        <w:lang w:val="es-ES" w:eastAsia="en-US" w:bidi="ar-SA"/>
      </w:rPr>
    </w:lvl>
  </w:abstractNum>
  <w:num w:numId="1" w16cid:durableId="1184828226">
    <w:abstractNumId w:val="2"/>
  </w:num>
  <w:num w:numId="2" w16cid:durableId="1560478622">
    <w:abstractNumId w:val="1"/>
  </w:num>
  <w:num w:numId="3" w16cid:durableId="1203519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C">
    <w15:presenceInfo w15:providerId="None" w15:userId="AyC"/>
  </w15:person>
  <w15:person w15:author="Alberto Ginés">
    <w15:presenceInfo w15:providerId="None" w15:userId="Alberto Ginés"/>
  </w15:person>
  <w15:person w15:author="De Santos Carretero, Monica">
    <w15:presenceInfo w15:providerId="AD" w15:userId="S::mdesanto@mapa.es::345771a0-c74f-4562-92d8-20cb2e349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60"/>
    <w:rsid w:val="0018586C"/>
    <w:rsid w:val="0019772C"/>
    <w:rsid w:val="00276D60"/>
    <w:rsid w:val="003837B1"/>
    <w:rsid w:val="00562F84"/>
    <w:rsid w:val="005833D1"/>
    <w:rsid w:val="00666E8C"/>
    <w:rsid w:val="00791505"/>
    <w:rsid w:val="00C36C3F"/>
    <w:rsid w:val="00D470F1"/>
    <w:rsid w:val="00DA4DC0"/>
    <w:rsid w:val="00E87E9E"/>
    <w:rsid w:val="00FA2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F170"/>
  <w15:docId w15:val="{56D5768B-B5CB-484F-9D1D-B5447FB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667"/>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4"/>
      <w:ind w:left="1340" w:right="1205"/>
      <w:jc w:val="center"/>
    </w:pPr>
    <w:rPr>
      <w:rFonts w:ascii="Arial" w:eastAsia="Arial" w:hAnsi="Arial" w:cs="Arial"/>
      <w:b/>
      <w:bCs/>
      <w:sz w:val="48"/>
      <w:szCs w:val="48"/>
    </w:rPr>
  </w:style>
  <w:style w:type="paragraph" w:styleId="Prrafodelista">
    <w:name w:val="List Paragraph"/>
    <w:basedOn w:val="Normal"/>
    <w:uiPriority w:val="1"/>
    <w:qFormat/>
    <w:pPr>
      <w:ind w:left="814" w:hanging="14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470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0F1"/>
    <w:rPr>
      <w:rFonts w:ascii="Segoe UI" w:eastAsia="Arial MT" w:hAnsi="Segoe UI" w:cs="Segoe UI"/>
      <w:sz w:val="18"/>
      <w:szCs w:val="18"/>
      <w:lang w:val="es-ES"/>
    </w:rPr>
  </w:style>
  <w:style w:type="character" w:styleId="Hipervnculo">
    <w:name w:val="Hyperlink"/>
    <w:basedOn w:val="Fuentedeprrafopredeter"/>
    <w:uiPriority w:val="99"/>
    <w:semiHidden/>
    <w:unhideWhenUsed/>
    <w:rsid w:val="00E87E9E"/>
    <w:rPr>
      <w:color w:val="0000FF"/>
      <w:u w:val="single"/>
    </w:rPr>
  </w:style>
  <w:style w:type="paragraph" w:styleId="NormalWeb">
    <w:name w:val="Normal (Web)"/>
    <w:basedOn w:val="Normal"/>
    <w:uiPriority w:val="99"/>
    <w:semiHidden/>
    <w:unhideWhenUsed/>
    <w:rsid w:val="00E87E9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Revisin">
    <w:name w:val="Revision"/>
    <w:hidden/>
    <w:uiPriority w:val="99"/>
    <w:semiHidden/>
    <w:rsid w:val="00791505"/>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3346">
      <w:bodyDiv w:val="1"/>
      <w:marLeft w:val="0"/>
      <w:marRight w:val="0"/>
      <w:marTop w:val="0"/>
      <w:marBottom w:val="0"/>
      <w:divBdr>
        <w:top w:val="none" w:sz="0" w:space="0" w:color="auto"/>
        <w:left w:val="none" w:sz="0" w:space="0" w:color="auto"/>
        <w:bottom w:val="none" w:sz="0" w:space="0" w:color="auto"/>
        <w:right w:val="none" w:sz="0" w:space="0" w:color="auto"/>
      </w:divBdr>
      <w:divsChild>
        <w:div w:id="1153569938">
          <w:marLeft w:val="0"/>
          <w:marRight w:val="0"/>
          <w:marTop w:val="0"/>
          <w:marBottom w:val="225"/>
          <w:divBdr>
            <w:top w:val="none" w:sz="0" w:space="0" w:color="auto"/>
            <w:left w:val="none" w:sz="0" w:space="0" w:color="auto"/>
            <w:bottom w:val="none" w:sz="0" w:space="0" w:color="auto"/>
            <w:right w:val="none" w:sz="0" w:space="0" w:color="auto"/>
          </w:divBdr>
        </w:div>
        <w:div w:id="1163737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4334</Words>
  <Characters>23843</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Microsoft Word - 2-pliegodecondicionessincontroldecambios-revisado15062022_tcm30-571731.doc</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- 2-pliegodecondicionessincontroldecambios-revisado15062022_tcm30-571731.doc</dc:title>
  <dc:creator>jlgonzal</dc:creator>
  <cp:lastModifiedBy>De Santos Carretero, Monica</cp:lastModifiedBy>
  <cp:revision>2</cp:revision>
  <dcterms:created xsi:type="dcterms:W3CDTF">2025-03-13T12:07:00Z</dcterms:created>
  <dcterms:modified xsi:type="dcterms:W3CDTF">2025-03-13T12:07:00Z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LastSaved">
    <vt:filetime>2024-08-08T00:00:00Z</vt:filetime>
  </property>
</Properties>
</file>